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F0B90" w14:textId="3E787AE4" w:rsidR="00993D40" w:rsidRPr="00A06EE0" w:rsidRDefault="00FF42A2" w:rsidP="00993D40">
      <w:pPr>
        <w:pStyle w:val="ProductList-Body"/>
        <w:shd w:val="clear" w:color="auto" w:fill="00188F"/>
        <w:ind w:right="8640"/>
        <w:rPr>
          <w:rFonts w:asciiTheme="majorHAnsi" w:hAnsiTheme="majorHAnsi"/>
          <w:color w:val="FFFFFF" w:themeColor="background1"/>
          <w:sz w:val="6"/>
          <w:szCs w:val="6"/>
          <w:lang w:val="en-US" w:eastAsia="en-US" w:bidi="ar-SA"/>
        </w:rPr>
      </w:pPr>
      <w:bookmarkStart w:id="0" w:name="CoverPage"/>
      <w:r>
        <w:rPr>
          <w:rFonts w:asciiTheme="majorHAnsi" w:hAnsiTheme="majorHAnsi"/>
          <w:color w:val="FFFFFF" w:themeColor="background1"/>
          <w:sz w:val="6"/>
          <w:szCs w:val="6"/>
          <w:lang w:val="en-US" w:eastAsia="en-US" w:bidi="ar-SA"/>
        </w:rPr>
        <w:tab/>
      </w:r>
    </w:p>
    <w:p w14:paraId="000B698F" w14:textId="02123F72" w:rsidR="00993D40" w:rsidRPr="00A06EE0" w:rsidRDefault="00993D40" w:rsidP="00993D40">
      <w:pPr>
        <w:pStyle w:val="ProductList-Body"/>
        <w:shd w:val="clear" w:color="auto" w:fill="00188F"/>
        <w:ind w:right="8640"/>
        <w:rPr>
          <w:rFonts w:asciiTheme="majorHAnsi" w:hAnsiTheme="majorHAnsi"/>
          <w:color w:val="FFFFFF" w:themeColor="background1"/>
          <w:sz w:val="6"/>
          <w:szCs w:val="6"/>
          <w:lang w:val="fr-CA" w:eastAsia="en-US" w:bidi="ar-SA"/>
        </w:rPr>
      </w:pPr>
    </w:p>
    <w:p w14:paraId="544830BE" w14:textId="6EB0A6CD" w:rsidR="00993D40" w:rsidRPr="00097CE0" w:rsidRDefault="00993D40" w:rsidP="00A06EE0">
      <w:pPr>
        <w:pStyle w:val="ProductList-Body"/>
        <w:shd w:val="clear" w:color="auto" w:fill="00188F"/>
        <w:spacing w:after="900"/>
        <w:ind w:left="158" w:right="8640" w:hanging="158"/>
      </w:pPr>
      <w:r>
        <w:rPr>
          <w:rFonts w:asciiTheme="majorHAnsi" w:hAnsiTheme="majorHAnsi"/>
          <w:color w:val="FFFFFF" w:themeColor="background1"/>
          <w:sz w:val="32"/>
          <w:szCs w:val="32"/>
        </w:rPr>
        <w:tab/>
        <w:t>Licence</w:t>
      </w:r>
      <w:bookmarkEnd w:id="0"/>
      <w:r>
        <w:rPr>
          <w:rFonts w:asciiTheme="majorHAnsi" w:hAnsiTheme="majorHAnsi"/>
          <w:color w:val="FFFFFF" w:themeColor="background1"/>
          <w:sz w:val="32"/>
          <w:szCs w:val="32"/>
        </w:rPr>
        <w:t xml:space="preserve"> en volume</w:t>
      </w:r>
    </w:p>
    <w:p w14:paraId="7082D943" w14:textId="77777777" w:rsidR="00993D40" w:rsidRPr="00097CE0" w:rsidRDefault="00993D40" w:rsidP="00993D40">
      <w:pPr>
        <w:pStyle w:val="ProductList-Body"/>
        <w:shd w:val="clear" w:color="auto" w:fill="00188F"/>
        <w:ind w:right="8640"/>
      </w:pPr>
    </w:p>
    <w:p w14:paraId="66D5E349" w14:textId="77777777" w:rsidR="00993D40" w:rsidRPr="008B0B41" w:rsidRDefault="00993D40" w:rsidP="00993D40">
      <w:pPr>
        <w:pStyle w:val="ProductList-Body"/>
        <w:shd w:val="clear" w:color="auto" w:fill="0072C6"/>
        <w:ind w:right="1800"/>
        <w:rPr>
          <w:rFonts w:asciiTheme="majorHAnsi" w:hAnsiTheme="majorHAnsi"/>
          <w:color w:val="FFFFFF" w:themeColor="background1"/>
          <w:sz w:val="72"/>
          <w:szCs w:val="72"/>
          <w:lang w:val="fr-BE" w:eastAsia="en-US" w:bidi="ar-SA"/>
        </w:rPr>
      </w:pPr>
    </w:p>
    <w:p w14:paraId="367D62C7" w14:textId="77777777" w:rsidR="00993D40" w:rsidRPr="008B0B41" w:rsidRDefault="00993D40" w:rsidP="00993D40">
      <w:pPr>
        <w:pStyle w:val="ProductList-Body"/>
        <w:shd w:val="clear" w:color="auto" w:fill="0072C6"/>
        <w:tabs>
          <w:tab w:val="clear" w:pos="158"/>
          <w:tab w:val="left" w:pos="180"/>
        </w:tabs>
        <w:ind w:right="1800"/>
        <w:rPr>
          <w:rFonts w:asciiTheme="majorHAnsi" w:hAnsiTheme="majorHAnsi"/>
          <w:color w:val="FFFFFF" w:themeColor="background1"/>
          <w:sz w:val="72"/>
          <w:szCs w:val="72"/>
          <w:lang w:val="fr-BE" w:eastAsia="en-US" w:bidi="ar-SA"/>
        </w:rPr>
      </w:pPr>
    </w:p>
    <w:p w14:paraId="03433E6B" w14:textId="3C50F2CA" w:rsidR="00993D40" w:rsidRPr="00097CE0" w:rsidRDefault="00993D40" w:rsidP="000F466E">
      <w:pPr>
        <w:pStyle w:val="ProductList-Body"/>
        <w:shd w:val="clear" w:color="auto" w:fill="0072C6"/>
        <w:tabs>
          <w:tab w:val="clear" w:pos="158"/>
          <w:tab w:val="left" w:pos="360"/>
        </w:tabs>
        <w:ind w:left="315" w:right="1800" w:hanging="315"/>
      </w:pPr>
      <w:r>
        <w:rPr>
          <w:rFonts w:asciiTheme="majorHAnsi" w:hAnsiTheme="majorHAnsi"/>
          <w:color w:val="FFFFFF" w:themeColor="background1"/>
          <w:sz w:val="72"/>
          <w:szCs w:val="72"/>
        </w:rPr>
        <w:tab/>
        <w:t>Addendum sur la Protection des Données pour les Services en Ligne Microsoft</w:t>
      </w:r>
    </w:p>
    <w:p w14:paraId="45BE4558" w14:textId="7F65E89A" w:rsidR="00993D40" w:rsidRPr="00097CE0"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ab/>
      </w:r>
      <w:r w:rsidR="00E31A7A">
        <w:rPr>
          <w:rFonts w:asciiTheme="majorHAnsi" w:hAnsiTheme="majorHAnsi"/>
          <w:color w:val="FFFFFF" w:themeColor="background1"/>
          <w:sz w:val="72"/>
          <w:szCs w:val="72"/>
        </w:rPr>
        <w:t xml:space="preserve">Dernière mise à jour : </w:t>
      </w:r>
      <w:r w:rsidR="00E31A7A">
        <w:rPr>
          <w:rFonts w:asciiTheme="majorHAnsi" w:hAnsiTheme="majorHAnsi"/>
          <w:color w:val="FFFFFF" w:themeColor="background1"/>
          <w:sz w:val="72"/>
          <w:szCs w:val="72"/>
        </w:rPr>
        <w:tab/>
        <w:t>juillet</w:t>
      </w:r>
      <w:r>
        <w:rPr>
          <w:rFonts w:asciiTheme="majorHAnsi" w:hAnsiTheme="majorHAnsi"/>
          <w:color w:val="FFFFFF" w:themeColor="background1"/>
          <w:sz w:val="72"/>
          <w:szCs w:val="72"/>
        </w:rPr>
        <w:t> 2020</w:t>
      </w:r>
    </w:p>
    <w:p w14:paraId="2F771CD6" w14:textId="77777777" w:rsidR="00993D40" w:rsidRPr="00137DB1" w:rsidRDefault="00993D40" w:rsidP="00993D40">
      <w:pPr>
        <w:pStyle w:val="ProductList-Body"/>
        <w:shd w:val="clear" w:color="auto" w:fill="0072C6"/>
        <w:tabs>
          <w:tab w:val="clear" w:pos="158"/>
          <w:tab w:val="left" w:pos="360"/>
        </w:tabs>
        <w:ind w:right="1800"/>
        <w:rPr>
          <w:rFonts w:asciiTheme="majorHAnsi" w:hAnsiTheme="majorHAnsi"/>
          <w:color w:val="FFFFFF" w:themeColor="background1"/>
          <w:sz w:val="48"/>
          <w:szCs w:val="48"/>
          <w:lang w:eastAsia="en-US" w:bidi="ar-SA"/>
        </w:rPr>
      </w:pPr>
    </w:p>
    <w:p w14:paraId="0799FC63" w14:textId="209BA72E" w:rsidR="00993D40" w:rsidRPr="00137DB1" w:rsidRDefault="00993D40" w:rsidP="00993D40">
      <w:pPr>
        <w:pStyle w:val="ProductList-Body"/>
        <w:shd w:val="clear" w:color="auto" w:fill="0072C6"/>
        <w:tabs>
          <w:tab w:val="clear" w:pos="158"/>
          <w:tab w:val="left" w:pos="360"/>
        </w:tabs>
        <w:ind w:right="1800"/>
        <w:rPr>
          <w:rFonts w:asciiTheme="majorHAnsi" w:hAnsiTheme="majorHAnsi"/>
          <w:color w:val="FFFFFF" w:themeColor="background1"/>
          <w:sz w:val="48"/>
          <w:szCs w:val="48"/>
          <w:lang w:eastAsia="en-US" w:bidi="ar-SA"/>
        </w:rPr>
      </w:pPr>
    </w:p>
    <w:p w14:paraId="39740FBF" w14:textId="77777777" w:rsidR="00993D40" w:rsidRPr="00097CE0"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3" w:name="TableofContents"/>
      <w:r>
        <w:rPr>
          <w:rFonts w:asciiTheme="majorHAnsi" w:hAnsiTheme="majorHAnsi"/>
          <w:b/>
          <w:sz w:val="40"/>
          <w:szCs w:val="40"/>
        </w:rPr>
        <w:lastRenderedPageBreak/>
        <w:t>Table des matières</w:t>
      </w:r>
      <w:bookmarkEnd w:id="3"/>
    </w:p>
    <w:p w14:paraId="6DE5872C" w14:textId="57C6FEAD" w:rsidR="00A34E87" w:rsidRDefault="00A430D3">
      <w:pPr>
        <w:pStyle w:val="TOC1"/>
        <w:tabs>
          <w:tab w:val="right" w:leader="dot" w:pos="5030"/>
        </w:tabs>
        <w:rPr>
          <w:ins w:id="4" w:author="Author"/>
          <w:rFonts w:eastAsiaTheme="minorEastAsia"/>
          <w:b w:val="0"/>
          <w:caps w:val="0"/>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ins w:id="5" w:author="Author">
        <w:r w:rsidR="00A34E87" w:rsidRPr="00826013">
          <w:rPr>
            <w:rStyle w:val="Hyperlink"/>
            <w:noProof/>
          </w:rPr>
          <w:fldChar w:fldCharType="begin"/>
        </w:r>
        <w:r w:rsidR="00A34E87" w:rsidRPr="00826013">
          <w:rPr>
            <w:rStyle w:val="Hyperlink"/>
            <w:noProof/>
          </w:rPr>
          <w:instrText xml:space="preserve"> </w:instrText>
        </w:r>
        <w:r w:rsidR="00A34E87">
          <w:rPr>
            <w:noProof/>
          </w:rPr>
          <w:instrText>HYPERLINK \l "_Toc46217639"</w:instrText>
        </w:r>
        <w:r w:rsidR="00A34E87" w:rsidRPr="00826013">
          <w:rPr>
            <w:rStyle w:val="Hyperlink"/>
            <w:noProof/>
          </w:rPr>
          <w:instrText xml:space="preserve"> </w:instrText>
        </w:r>
        <w:r w:rsidR="00A34E87" w:rsidRPr="00826013">
          <w:rPr>
            <w:rStyle w:val="Hyperlink"/>
            <w:noProof/>
          </w:rPr>
        </w:r>
        <w:r w:rsidR="00A34E87" w:rsidRPr="00826013">
          <w:rPr>
            <w:rStyle w:val="Hyperlink"/>
            <w:noProof/>
          </w:rPr>
          <w:fldChar w:fldCharType="separate"/>
        </w:r>
        <w:r w:rsidR="00A34E87" w:rsidRPr="00826013">
          <w:rPr>
            <w:rStyle w:val="Hyperlink"/>
            <w:noProof/>
          </w:rPr>
          <w:t>Introduction</w:t>
        </w:r>
        <w:r w:rsidR="00A34E87">
          <w:rPr>
            <w:noProof/>
            <w:webHidden/>
          </w:rPr>
          <w:tab/>
        </w:r>
        <w:r w:rsidR="00A34E87">
          <w:rPr>
            <w:noProof/>
            <w:webHidden/>
          </w:rPr>
          <w:fldChar w:fldCharType="begin"/>
        </w:r>
        <w:r w:rsidR="00A34E87">
          <w:rPr>
            <w:noProof/>
            <w:webHidden/>
          </w:rPr>
          <w:instrText xml:space="preserve"> PAGEREF _Toc46217639 \h </w:instrText>
        </w:r>
        <w:r w:rsidR="00A34E87">
          <w:rPr>
            <w:noProof/>
            <w:webHidden/>
          </w:rPr>
        </w:r>
      </w:ins>
      <w:r w:rsidR="00A34E87">
        <w:rPr>
          <w:noProof/>
          <w:webHidden/>
        </w:rPr>
        <w:fldChar w:fldCharType="separate"/>
      </w:r>
      <w:ins w:id="6" w:author="Author">
        <w:r w:rsidR="00A34E87">
          <w:rPr>
            <w:noProof/>
            <w:webHidden/>
          </w:rPr>
          <w:t>3</w:t>
        </w:r>
        <w:r w:rsidR="00A34E87">
          <w:rPr>
            <w:noProof/>
            <w:webHidden/>
          </w:rPr>
          <w:fldChar w:fldCharType="end"/>
        </w:r>
        <w:r w:rsidR="00A34E87" w:rsidRPr="00826013">
          <w:rPr>
            <w:rStyle w:val="Hyperlink"/>
            <w:noProof/>
          </w:rPr>
          <w:fldChar w:fldCharType="end"/>
        </w:r>
      </w:ins>
    </w:p>
    <w:p w14:paraId="197F8944" w14:textId="6B0A25A0" w:rsidR="00A34E87" w:rsidRDefault="00A34E87">
      <w:pPr>
        <w:pStyle w:val="TOC5"/>
        <w:tabs>
          <w:tab w:val="right" w:leader="dot" w:pos="5030"/>
        </w:tabs>
        <w:rPr>
          <w:ins w:id="7" w:author="Author"/>
          <w:rFonts w:eastAsiaTheme="minorEastAsia"/>
          <w:noProof/>
          <w:sz w:val="22"/>
          <w:lang w:val="en-US" w:eastAsia="en-US" w:bidi="ar-SA"/>
        </w:rPr>
      </w:pPr>
      <w:ins w:id="8" w:author="Author">
        <w:r w:rsidRPr="00826013">
          <w:rPr>
            <w:rStyle w:val="Hyperlink"/>
            <w:noProof/>
          </w:rPr>
          <w:fldChar w:fldCharType="begin"/>
        </w:r>
        <w:r w:rsidRPr="00826013">
          <w:rPr>
            <w:rStyle w:val="Hyperlink"/>
            <w:noProof/>
          </w:rPr>
          <w:instrText xml:space="preserve"> </w:instrText>
        </w:r>
        <w:r>
          <w:rPr>
            <w:noProof/>
          </w:rPr>
          <w:instrText>HYPERLINK \l "_Toc46217640"</w:instrText>
        </w:r>
        <w:r w:rsidRPr="00826013">
          <w:rPr>
            <w:rStyle w:val="Hyperlink"/>
            <w:noProof/>
          </w:rPr>
          <w:instrText xml:space="preserve"> </w:instrText>
        </w:r>
        <w:r w:rsidRPr="00826013">
          <w:rPr>
            <w:rStyle w:val="Hyperlink"/>
            <w:noProof/>
          </w:rPr>
        </w:r>
        <w:r w:rsidRPr="00826013">
          <w:rPr>
            <w:rStyle w:val="Hyperlink"/>
            <w:noProof/>
          </w:rPr>
          <w:fldChar w:fldCharType="separate"/>
        </w:r>
        <w:r w:rsidRPr="00826013">
          <w:rPr>
            <w:rStyle w:val="Hyperlink"/>
            <w:noProof/>
          </w:rPr>
          <w:t>Conditions du DPA et Mises à Jour Applicables</w:t>
        </w:r>
        <w:r>
          <w:rPr>
            <w:noProof/>
            <w:webHidden/>
          </w:rPr>
          <w:tab/>
        </w:r>
        <w:r>
          <w:rPr>
            <w:noProof/>
            <w:webHidden/>
          </w:rPr>
          <w:fldChar w:fldCharType="begin"/>
        </w:r>
        <w:r>
          <w:rPr>
            <w:noProof/>
            <w:webHidden/>
          </w:rPr>
          <w:instrText xml:space="preserve"> PAGEREF _Toc46217640 \h </w:instrText>
        </w:r>
        <w:r>
          <w:rPr>
            <w:noProof/>
            <w:webHidden/>
          </w:rPr>
        </w:r>
      </w:ins>
      <w:r>
        <w:rPr>
          <w:noProof/>
          <w:webHidden/>
        </w:rPr>
        <w:fldChar w:fldCharType="separate"/>
      </w:r>
      <w:ins w:id="9" w:author="Author">
        <w:r>
          <w:rPr>
            <w:noProof/>
            <w:webHidden/>
          </w:rPr>
          <w:t>3</w:t>
        </w:r>
        <w:r>
          <w:rPr>
            <w:noProof/>
            <w:webHidden/>
          </w:rPr>
          <w:fldChar w:fldCharType="end"/>
        </w:r>
        <w:r w:rsidRPr="00826013">
          <w:rPr>
            <w:rStyle w:val="Hyperlink"/>
            <w:noProof/>
          </w:rPr>
          <w:fldChar w:fldCharType="end"/>
        </w:r>
      </w:ins>
    </w:p>
    <w:p w14:paraId="4CC1A6EE" w14:textId="70172A97" w:rsidR="00A34E87" w:rsidRDefault="00A34E87">
      <w:pPr>
        <w:pStyle w:val="TOC5"/>
        <w:tabs>
          <w:tab w:val="right" w:leader="dot" w:pos="5030"/>
        </w:tabs>
        <w:rPr>
          <w:ins w:id="10" w:author="Author"/>
          <w:rFonts w:eastAsiaTheme="minorEastAsia"/>
          <w:noProof/>
          <w:sz w:val="22"/>
          <w:lang w:val="en-US" w:eastAsia="en-US" w:bidi="ar-SA"/>
        </w:rPr>
      </w:pPr>
      <w:ins w:id="11" w:author="Author">
        <w:r w:rsidRPr="00826013">
          <w:rPr>
            <w:rStyle w:val="Hyperlink"/>
            <w:noProof/>
          </w:rPr>
          <w:fldChar w:fldCharType="begin"/>
        </w:r>
        <w:r w:rsidRPr="00826013">
          <w:rPr>
            <w:rStyle w:val="Hyperlink"/>
            <w:noProof/>
          </w:rPr>
          <w:instrText xml:space="preserve"> </w:instrText>
        </w:r>
        <w:r>
          <w:rPr>
            <w:noProof/>
          </w:rPr>
          <w:instrText>HYPERLINK \l "_Toc46217641"</w:instrText>
        </w:r>
        <w:r w:rsidRPr="00826013">
          <w:rPr>
            <w:rStyle w:val="Hyperlink"/>
            <w:noProof/>
          </w:rPr>
          <w:instrText xml:space="preserve"> </w:instrText>
        </w:r>
        <w:r w:rsidRPr="00826013">
          <w:rPr>
            <w:rStyle w:val="Hyperlink"/>
            <w:noProof/>
          </w:rPr>
        </w:r>
        <w:r w:rsidRPr="00826013">
          <w:rPr>
            <w:rStyle w:val="Hyperlink"/>
            <w:noProof/>
          </w:rPr>
          <w:fldChar w:fldCharType="separate"/>
        </w:r>
        <w:r w:rsidRPr="00826013">
          <w:rPr>
            <w:rStyle w:val="Hyperlink"/>
            <w:noProof/>
          </w:rPr>
          <w:t>Notifications électroniques</w:t>
        </w:r>
        <w:r>
          <w:rPr>
            <w:noProof/>
            <w:webHidden/>
          </w:rPr>
          <w:tab/>
        </w:r>
        <w:r>
          <w:rPr>
            <w:noProof/>
            <w:webHidden/>
          </w:rPr>
          <w:fldChar w:fldCharType="begin"/>
        </w:r>
        <w:r>
          <w:rPr>
            <w:noProof/>
            <w:webHidden/>
          </w:rPr>
          <w:instrText xml:space="preserve"> PAGEREF _Toc46217641 \h </w:instrText>
        </w:r>
        <w:r>
          <w:rPr>
            <w:noProof/>
            <w:webHidden/>
          </w:rPr>
        </w:r>
      </w:ins>
      <w:r>
        <w:rPr>
          <w:noProof/>
          <w:webHidden/>
        </w:rPr>
        <w:fldChar w:fldCharType="separate"/>
      </w:r>
      <w:ins w:id="12" w:author="Author">
        <w:r>
          <w:rPr>
            <w:noProof/>
            <w:webHidden/>
          </w:rPr>
          <w:t>3</w:t>
        </w:r>
        <w:r>
          <w:rPr>
            <w:noProof/>
            <w:webHidden/>
          </w:rPr>
          <w:fldChar w:fldCharType="end"/>
        </w:r>
        <w:r w:rsidRPr="00826013">
          <w:rPr>
            <w:rStyle w:val="Hyperlink"/>
            <w:noProof/>
          </w:rPr>
          <w:fldChar w:fldCharType="end"/>
        </w:r>
      </w:ins>
    </w:p>
    <w:p w14:paraId="3C2DDF43" w14:textId="54F4F1F7" w:rsidR="00A34E87" w:rsidRDefault="00A34E87">
      <w:pPr>
        <w:pStyle w:val="TOC5"/>
        <w:tabs>
          <w:tab w:val="right" w:leader="dot" w:pos="5030"/>
        </w:tabs>
        <w:rPr>
          <w:ins w:id="13" w:author="Author"/>
          <w:rFonts w:eastAsiaTheme="minorEastAsia"/>
          <w:noProof/>
          <w:sz w:val="22"/>
          <w:lang w:val="en-US" w:eastAsia="en-US" w:bidi="ar-SA"/>
        </w:rPr>
      </w:pPr>
      <w:ins w:id="14" w:author="Author">
        <w:r w:rsidRPr="00826013">
          <w:rPr>
            <w:rStyle w:val="Hyperlink"/>
            <w:noProof/>
          </w:rPr>
          <w:fldChar w:fldCharType="begin"/>
        </w:r>
        <w:r w:rsidRPr="00826013">
          <w:rPr>
            <w:rStyle w:val="Hyperlink"/>
            <w:noProof/>
          </w:rPr>
          <w:instrText xml:space="preserve"> </w:instrText>
        </w:r>
        <w:r>
          <w:rPr>
            <w:noProof/>
          </w:rPr>
          <w:instrText>HYPERLINK \l "_Toc46217642"</w:instrText>
        </w:r>
        <w:r w:rsidRPr="00826013">
          <w:rPr>
            <w:rStyle w:val="Hyperlink"/>
            <w:noProof/>
          </w:rPr>
          <w:instrText xml:space="preserve"> </w:instrText>
        </w:r>
        <w:r w:rsidRPr="00826013">
          <w:rPr>
            <w:rStyle w:val="Hyperlink"/>
            <w:noProof/>
          </w:rPr>
        </w:r>
        <w:r w:rsidRPr="00826013">
          <w:rPr>
            <w:rStyle w:val="Hyperlink"/>
            <w:noProof/>
          </w:rPr>
          <w:fldChar w:fldCharType="separate"/>
        </w:r>
        <w:r w:rsidRPr="00826013">
          <w:rPr>
            <w:rStyle w:val="Hyperlink"/>
            <w:noProof/>
          </w:rPr>
          <w:t>Versions antérieures</w:t>
        </w:r>
        <w:r>
          <w:rPr>
            <w:noProof/>
            <w:webHidden/>
          </w:rPr>
          <w:tab/>
        </w:r>
        <w:r>
          <w:rPr>
            <w:noProof/>
            <w:webHidden/>
          </w:rPr>
          <w:fldChar w:fldCharType="begin"/>
        </w:r>
        <w:r>
          <w:rPr>
            <w:noProof/>
            <w:webHidden/>
          </w:rPr>
          <w:instrText xml:space="preserve"> PAGEREF _Toc46217642 \h </w:instrText>
        </w:r>
        <w:r>
          <w:rPr>
            <w:noProof/>
            <w:webHidden/>
          </w:rPr>
        </w:r>
      </w:ins>
      <w:r>
        <w:rPr>
          <w:noProof/>
          <w:webHidden/>
        </w:rPr>
        <w:fldChar w:fldCharType="separate"/>
      </w:r>
      <w:ins w:id="15" w:author="Author">
        <w:r>
          <w:rPr>
            <w:noProof/>
            <w:webHidden/>
          </w:rPr>
          <w:t>3</w:t>
        </w:r>
        <w:r>
          <w:rPr>
            <w:noProof/>
            <w:webHidden/>
          </w:rPr>
          <w:fldChar w:fldCharType="end"/>
        </w:r>
        <w:r w:rsidRPr="00826013">
          <w:rPr>
            <w:rStyle w:val="Hyperlink"/>
            <w:noProof/>
          </w:rPr>
          <w:fldChar w:fldCharType="end"/>
        </w:r>
      </w:ins>
    </w:p>
    <w:p w14:paraId="46DAEF45" w14:textId="51E14835" w:rsidR="00A34E87" w:rsidRDefault="00A34E87">
      <w:pPr>
        <w:pStyle w:val="TOC1"/>
        <w:tabs>
          <w:tab w:val="right" w:leader="dot" w:pos="5030"/>
        </w:tabs>
        <w:rPr>
          <w:ins w:id="16" w:author="Author"/>
          <w:rFonts w:eastAsiaTheme="minorEastAsia"/>
          <w:b w:val="0"/>
          <w:caps w:val="0"/>
          <w:noProof/>
          <w:sz w:val="22"/>
          <w:lang w:val="en-US" w:eastAsia="en-US" w:bidi="ar-SA"/>
        </w:rPr>
      </w:pPr>
      <w:ins w:id="17" w:author="Author">
        <w:r w:rsidRPr="00826013">
          <w:rPr>
            <w:rStyle w:val="Hyperlink"/>
            <w:noProof/>
          </w:rPr>
          <w:fldChar w:fldCharType="begin"/>
        </w:r>
        <w:r w:rsidRPr="00826013">
          <w:rPr>
            <w:rStyle w:val="Hyperlink"/>
            <w:noProof/>
          </w:rPr>
          <w:instrText xml:space="preserve"> </w:instrText>
        </w:r>
        <w:r>
          <w:rPr>
            <w:noProof/>
          </w:rPr>
          <w:instrText>HYPERLINK \l "_Toc46217643"</w:instrText>
        </w:r>
        <w:r w:rsidRPr="00826013">
          <w:rPr>
            <w:rStyle w:val="Hyperlink"/>
            <w:noProof/>
          </w:rPr>
          <w:instrText xml:space="preserve"> </w:instrText>
        </w:r>
        <w:r w:rsidRPr="00826013">
          <w:rPr>
            <w:rStyle w:val="Hyperlink"/>
            <w:noProof/>
          </w:rPr>
        </w:r>
        <w:r w:rsidRPr="00826013">
          <w:rPr>
            <w:rStyle w:val="Hyperlink"/>
            <w:noProof/>
          </w:rPr>
          <w:fldChar w:fldCharType="separate"/>
        </w:r>
        <w:r w:rsidRPr="00826013">
          <w:rPr>
            <w:rStyle w:val="Hyperlink"/>
            <w:noProof/>
          </w:rPr>
          <w:t>Définitions</w:t>
        </w:r>
        <w:r>
          <w:rPr>
            <w:noProof/>
            <w:webHidden/>
          </w:rPr>
          <w:tab/>
        </w:r>
        <w:r>
          <w:rPr>
            <w:noProof/>
            <w:webHidden/>
          </w:rPr>
          <w:fldChar w:fldCharType="begin"/>
        </w:r>
        <w:r>
          <w:rPr>
            <w:noProof/>
            <w:webHidden/>
          </w:rPr>
          <w:instrText xml:space="preserve"> PAGEREF _Toc46217643 \h </w:instrText>
        </w:r>
        <w:r>
          <w:rPr>
            <w:noProof/>
            <w:webHidden/>
          </w:rPr>
        </w:r>
      </w:ins>
      <w:r>
        <w:rPr>
          <w:noProof/>
          <w:webHidden/>
        </w:rPr>
        <w:fldChar w:fldCharType="separate"/>
      </w:r>
      <w:ins w:id="18" w:author="Author">
        <w:r>
          <w:rPr>
            <w:noProof/>
            <w:webHidden/>
          </w:rPr>
          <w:t>4</w:t>
        </w:r>
        <w:r>
          <w:rPr>
            <w:noProof/>
            <w:webHidden/>
          </w:rPr>
          <w:fldChar w:fldCharType="end"/>
        </w:r>
        <w:r w:rsidRPr="00826013">
          <w:rPr>
            <w:rStyle w:val="Hyperlink"/>
            <w:noProof/>
          </w:rPr>
          <w:fldChar w:fldCharType="end"/>
        </w:r>
      </w:ins>
    </w:p>
    <w:p w14:paraId="581A136A" w14:textId="338CCB04" w:rsidR="00A34E87" w:rsidRDefault="00A34E87">
      <w:pPr>
        <w:pStyle w:val="TOC1"/>
        <w:tabs>
          <w:tab w:val="right" w:leader="dot" w:pos="5030"/>
        </w:tabs>
        <w:rPr>
          <w:ins w:id="19" w:author="Author"/>
          <w:rFonts w:eastAsiaTheme="minorEastAsia"/>
          <w:b w:val="0"/>
          <w:caps w:val="0"/>
          <w:noProof/>
          <w:sz w:val="22"/>
          <w:lang w:val="en-US" w:eastAsia="en-US" w:bidi="ar-SA"/>
        </w:rPr>
      </w:pPr>
      <w:ins w:id="20" w:author="Author">
        <w:r w:rsidRPr="00826013">
          <w:rPr>
            <w:rStyle w:val="Hyperlink"/>
            <w:noProof/>
          </w:rPr>
          <w:fldChar w:fldCharType="begin"/>
        </w:r>
        <w:r w:rsidRPr="00826013">
          <w:rPr>
            <w:rStyle w:val="Hyperlink"/>
            <w:noProof/>
          </w:rPr>
          <w:instrText xml:space="preserve"> </w:instrText>
        </w:r>
        <w:r>
          <w:rPr>
            <w:noProof/>
          </w:rPr>
          <w:instrText>HYPERLINK \l "_Toc46217644"</w:instrText>
        </w:r>
        <w:r w:rsidRPr="00826013">
          <w:rPr>
            <w:rStyle w:val="Hyperlink"/>
            <w:noProof/>
          </w:rPr>
          <w:instrText xml:space="preserve"> </w:instrText>
        </w:r>
        <w:r w:rsidRPr="00826013">
          <w:rPr>
            <w:rStyle w:val="Hyperlink"/>
            <w:noProof/>
          </w:rPr>
        </w:r>
        <w:r w:rsidRPr="00826013">
          <w:rPr>
            <w:rStyle w:val="Hyperlink"/>
            <w:noProof/>
          </w:rPr>
          <w:fldChar w:fldCharType="separate"/>
        </w:r>
        <w:r w:rsidRPr="00826013">
          <w:rPr>
            <w:rStyle w:val="Hyperlink"/>
            <w:noProof/>
          </w:rPr>
          <w:t>Conditions Générales</w:t>
        </w:r>
        <w:r>
          <w:rPr>
            <w:noProof/>
            <w:webHidden/>
          </w:rPr>
          <w:tab/>
        </w:r>
        <w:r>
          <w:rPr>
            <w:noProof/>
            <w:webHidden/>
          </w:rPr>
          <w:fldChar w:fldCharType="begin"/>
        </w:r>
        <w:r>
          <w:rPr>
            <w:noProof/>
            <w:webHidden/>
          </w:rPr>
          <w:instrText xml:space="preserve"> PAGEREF _Toc46217644 \h </w:instrText>
        </w:r>
        <w:r>
          <w:rPr>
            <w:noProof/>
            <w:webHidden/>
          </w:rPr>
        </w:r>
      </w:ins>
      <w:r>
        <w:rPr>
          <w:noProof/>
          <w:webHidden/>
        </w:rPr>
        <w:fldChar w:fldCharType="separate"/>
      </w:r>
      <w:ins w:id="21" w:author="Author">
        <w:r>
          <w:rPr>
            <w:noProof/>
            <w:webHidden/>
          </w:rPr>
          <w:t>6</w:t>
        </w:r>
        <w:r>
          <w:rPr>
            <w:noProof/>
            <w:webHidden/>
          </w:rPr>
          <w:fldChar w:fldCharType="end"/>
        </w:r>
        <w:r w:rsidRPr="00826013">
          <w:rPr>
            <w:rStyle w:val="Hyperlink"/>
            <w:noProof/>
          </w:rPr>
          <w:fldChar w:fldCharType="end"/>
        </w:r>
      </w:ins>
    </w:p>
    <w:p w14:paraId="7B67B22E" w14:textId="406A79FC" w:rsidR="00A34E87" w:rsidRDefault="00A34E87">
      <w:pPr>
        <w:pStyle w:val="TOC5"/>
        <w:tabs>
          <w:tab w:val="right" w:leader="dot" w:pos="5030"/>
        </w:tabs>
        <w:rPr>
          <w:ins w:id="22" w:author="Author"/>
          <w:rFonts w:eastAsiaTheme="minorEastAsia"/>
          <w:noProof/>
          <w:sz w:val="22"/>
          <w:lang w:val="en-US" w:eastAsia="en-US" w:bidi="ar-SA"/>
        </w:rPr>
      </w:pPr>
      <w:ins w:id="23" w:author="Author">
        <w:r w:rsidRPr="00826013">
          <w:rPr>
            <w:rStyle w:val="Hyperlink"/>
            <w:noProof/>
          </w:rPr>
          <w:fldChar w:fldCharType="begin"/>
        </w:r>
        <w:r w:rsidRPr="00826013">
          <w:rPr>
            <w:rStyle w:val="Hyperlink"/>
            <w:noProof/>
          </w:rPr>
          <w:instrText xml:space="preserve"> </w:instrText>
        </w:r>
        <w:r>
          <w:rPr>
            <w:noProof/>
          </w:rPr>
          <w:instrText>HYPERLINK \l "_Toc46217645"</w:instrText>
        </w:r>
        <w:r w:rsidRPr="00826013">
          <w:rPr>
            <w:rStyle w:val="Hyperlink"/>
            <w:noProof/>
          </w:rPr>
          <w:instrText xml:space="preserve"> </w:instrText>
        </w:r>
        <w:r w:rsidRPr="00826013">
          <w:rPr>
            <w:rStyle w:val="Hyperlink"/>
            <w:noProof/>
          </w:rPr>
        </w:r>
        <w:r w:rsidRPr="00826013">
          <w:rPr>
            <w:rStyle w:val="Hyperlink"/>
            <w:noProof/>
          </w:rPr>
          <w:fldChar w:fldCharType="separate"/>
        </w:r>
        <w:r w:rsidRPr="00826013">
          <w:rPr>
            <w:rStyle w:val="Hyperlink"/>
            <w:noProof/>
          </w:rPr>
          <w:t>Respect de la Réglementation applicable</w:t>
        </w:r>
        <w:r>
          <w:rPr>
            <w:noProof/>
            <w:webHidden/>
          </w:rPr>
          <w:tab/>
        </w:r>
        <w:r>
          <w:rPr>
            <w:noProof/>
            <w:webHidden/>
          </w:rPr>
          <w:fldChar w:fldCharType="begin"/>
        </w:r>
        <w:r>
          <w:rPr>
            <w:noProof/>
            <w:webHidden/>
          </w:rPr>
          <w:instrText xml:space="preserve"> PAGEREF _Toc46217645 \h </w:instrText>
        </w:r>
        <w:r>
          <w:rPr>
            <w:noProof/>
            <w:webHidden/>
          </w:rPr>
        </w:r>
      </w:ins>
      <w:r>
        <w:rPr>
          <w:noProof/>
          <w:webHidden/>
        </w:rPr>
        <w:fldChar w:fldCharType="separate"/>
      </w:r>
      <w:ins w:id="24" w:author="Author">
        <w:r>
          <w:rPr>
            <w:noProof/>
            <w:webHidden/>
          </w:rPr>
          <w:t>6</w:t>
        </w:r>
        <w:r>
          <w:rPr>
            <w:noProof/>
            <w:webHidden/>
          </w:rPr>
          <w:fldChar w:fldCharType="end"/>
        </w:r>
        <w:r w:rsidRPr="00826013">
          <w:rPr>
            <w:rStyle w:val="Hyperlink"/>
            <w:noProof/>
          </w:rPr>
          <w:fldChar w:fldCharType="end"/>
        </w:r>
      </w:ins>
    </w:p>
    <w:p w14:paraId="542B8565" w14:textId="29F0D7A0" w:rsidR="00A34E87" w:rsidRDefault="00A34E87">
      <w:pPr>
        <w:pStyle w:val="TOC1"/>
        <w:tabs>
          <w:tab w:val="right" w:leader="dot" w:pos="5030"/>
        </w:tabs>
        <w:rPr>
          <w:ins w:id="25" w:author="Author"/>
          <w:rFonts w:eastAsiaTheme="minorEastAsia"/>
          <w:b w:val="0"/>
          <w:caps w:val="0"/>
          <w:noProof/>
          <w:sz w:val="22"/>
          <w:lang w:val="en-US" w:eastAsia="en-US" w:bidi="ar-SA"/>
        </w:rPr>
      </w:pPr>
      <w:ins w:id="26" w:author="Author">
        <w:r w:rsidRPr="00826013">
          <w:rPr>
            <w:rStyle w:val="Hyperlink"/>
            <w:noProof/>
          </w:rPr>
          <w:fldChar w:fldCharType="begin"/>
        </w:r>
        <w:r w:rsidRPr="00826013">
          <w:rPr>
            <w:rStyle w:val="Hyperlink"/>
            <w:noProof/>
          </w:rPr>
          <w:instrText xml:space="preserve"> </w:instrText>
        </w:r>
        <w:r>
          <w:rPr>
            <w:noProof/>
          </w:rPr>
          <w:instrText>HYPERLINK \l "_Toc46217646"</w:instrText>
        </w:r>
        <w:r w:rsidRPr="00826013">
          <w:rPr>
            <w:rStyle w:val="Hyperlink"/>
            <w:noProof/>
          </w:rPr>
          <w:instrText xml:space="preserve"> </w:instrText>
        </w:r>
        <w:r w:rsidRPr="00826013">
          <w:rPr>
            <w:rStyle w:val="Hyperlink"/>
            <w:noProof/>
          </w:rPr>
        </w:r>
        <w:r w:rsidRPr="00826013">
          <w:rPr>
            <w:rStyle w:val="Hyperlink"/>
            <w:noProof/>
          </w:rPr>
          <w:fldChar w:fldCharType="separate"/>
        </w:r>
        <w:r w:rsidRPr="00826013">
          <w:rPr>
            <w:rStyle w:val="Hyperlink"/>
            <w:noProof/>
          </w:rPr>
          <w:t>Conditions de Protection des Données</w:t>
        </w:r>
        <w:r>
          <w:rPr>
            <w:noProof/>
            <w:webHidden/>
          </w:rPr>
          <w:tab/>
        </w:r>
        <w:r>
          <w:rPr>
            <w:noProof/>
            <w:webHidden/>
          </w:rPr>
          <w:fldChar w:fldCharType="begin"/>
        </w:r>
        <w:r>
          <w:rPr>
            <w:noProof/>
            <w:webHidden/>
          </w:rPr>
          <w:instrText xml:space="preserve"> PAGEREF _Toc46217646 \h </w:instrText>
        </w:r>
        <w:r>
          <w:rPr>
            <w:noProof/>
            <w:webHidden/>
          </w:rPr>
        </w:r>
      </w:ins>
      <w:r>
        <w:rPr>
          <w:noProof/>
          <w:webHidden/>
        </w:rPr>
        <w:fldChar w:fldCharType="separate"/>
      </w:r>
      <w:ins w:id="27" w:author="Author">
        <w:r>
          <w:rPr>
            <w:noProof/>
            <w:webHidden/>
          </w:rPr>
          <w:t>6</w:t>
        </w:r>
        <w:r>
          <w:rPr>
            <w:noProof/>
            <w:webHidden/>
          </w:rPr>
          <w:fldChar w:fldCharType="end"/>
        </w:r>
        <w:r w:rsidRPr="00826013">
          <w:rPr>
            <w:rStyle w:val="Hyperlink"/>
            <w:noProof/>
          </w:rPr>
          <w:fldChar w:fldCharType="end"/>
        </w:r>
      </w:ins>
    </w:p>
    <w:p w14:paraId="24A9691B" w14:textId="6D43C31D" w:rsidR="00A34E87" w:rsidRDefault="00A34E87">
      <w:pPr>
        <w:pStyle w:val="TOC5"/>
        <w:tabs>
          <w:tab w:val="right" w:leader="dot" w:pos="5030"/>
        </w:tabs>
        <w:rPr>
          <w:ins w:id="28" w:author="Author"/>
          <w:rFonts w:eastAsiaTheme="minorEastAsia"/>
          <w:noProof/>
          <w:sz w:val="22"/>
          <w:lang w:val="en-US" w:eastAsia="en-US" w:bidi="ar-SA"/>
        </w:rPr>
      </w:pPr>
      <w:ins w:id="29" w:author="Author">
        <w:r w:rsidRPr="00826013">
          <w:rPr>
            <w:rStyle w:val="Hyperlink"/>
            <w:noProof/>
          </w:rPr>
          <w:fldChar w:fldCharType="begin"/>
        </w:r>
        <w:r w:rsidRPr="00826013">
          <w:rPr>
            <w:rStyle w:val="Hyperlink"/>
            <w:noProof/>
          </w:rPr>
          <w:instrText xml:space="preserve"> </w:instrText>
        </w:r>
        <w:r>
          <w:rPr>
            <w:noProof/>
          </w:rPr>
          <w:instrText>HYPERLINK \l "_Toc46217647"</w:instrText>
        </w:r>
        <w:r w:rsidRPr="00826013">
          <w:rPr>
            <w:rStyle w:val="Hyperlink"/>
            <w:noProof/>
          </w:rPr>
          <w:instrText xml:space="preserve"> </w:instrText>
        </w:r>
        <w:r w:rsidRPr="00826013">
          <w:rPr>
            <w:rStyle w:val="Hyperlink"/>
            <w:noProof/>
          </w:rPr>
        </w:r>
        <w:r w:rsidRPr="00826013">
          <w:rPr>
            <w:rStyle w:val="Hyperlink"/>
            <w:noProof/>
          </w:rPr>
          <w:fldChar w:fldCharType="separate"/>
        </w:r>
        <w:r w:rsidRPr="00826013">
          <w:rPr>
            <w:rStyle w:val="Hyperlink"/>
            <w:noProof/>
          </w:rPr>
          <w:t>Champ d’application</w:t>
        </w:r>
        <w:r>
          <w:rPr>
            <w:noProof/>
            <w:webHidden/>
          </w:rPr>
          <w:tab/>
        </w:r>
        <w:r>
          <w:rPr>
            <w:noProof/>
            <w:webHidden/>
          </w:rPr>
          <w:fldChar w:fldCharType="begin"/>
        </w:r>
        <w:r>
          <w:rPr>
            <w:noProof/>
            <w:webHidden/>
          </w:rPr>
          <w:instrText xml:space="preserve"> PAGEREF _Toc46217647 \h </w:instrText>
        </w:r>
        <w:r>
          <w:rPr>
            <w:noProof/>
            <w:webHidden/>
          </w:rPr>
        </w:r>
      </w:ins>
      <w:r>
        <w:rPr>
          <w:noProof/>
          <w:webHidden/>
        </w:rPr>
        <w:fldChar w:fldCharType="separate"/>
      </w:r>
      <w:ins w:id="30" w:author="Author">
        <w:r>
          <w:rPr>
            <w:noProof/>
            <w:webHidden/>
          </w:rPr>
          <w:t>6</w:t>
        </w:r>
        <w:r>
          <w:rPr>
            <w:noProof/>
            <w:webHidden/>
          </w:rPr>
          <w:fldChar w:fldCharType="end"/>
        </w:r>
        <w:r w:rsidRPr="00826013">
          <w:rPr>
            <w:rStyle w:val="Hyperlink"/>
            <w:noProof/>
          </w:rPr>
          <w:fldChar w:fldCharType="end"/>
        </w:r>
      </w:ins>
    </w:p>
    <w:p w14:paraId="1231FC7D" w14:textId="358026C5" w:rsidR="00A34E87" w:rsidRDefault="00A34E87">
      <w:pPr>
        <w:pStyle w:val="TOC5"/>
        <w:tabs>
          <w:tab w:val="right" w:leader="dot" w:pos="5030"/>
        </w:tabs>
        <w:rPr>
          <w:ins w:id="31" w:author="Author"/>
          <w:rFonts w:eastAsiaTheme="minorEastAsia"/>
          <w:noProof/>
          <w:sz w:val="22"/>
          <w:lang w:val="en-US" w:eastAsia="en-US" w:bidi="ar-SA"/>
        </w:rPr>
      </w:pPr>
      <w:ins w:id="32" w:author="Author">
        <w:r w:rsidRPr="00826013">
          <w:rPr>
            <w:rStyle w:val="Hyperlink"/>
            <w:noProof/>
          </w:rPr>
          <w:fldChar w:fldCharType="begin"/>
        </w:r>
        <w:r w:rsidRPr="00826013">
          <w:rPr>
            <w:rStyle w:val="Hyperlink"/>
            <w:noProof/>
          </w:rPr>
          <w:instrText xml:space="preserve"> </w:instrText>
        </w:r>
        <w:r>
          <w:rPr>
            <w:noProof/>
          </w:rPr>
          <w:instrText>HYPERLINK \l "_Toc46217648"</w:instrText>
        </w:r>
        <w:r w:rsidRPr="00826013">
          <w:rPr>
            <w:rStyle w:val="Hyperlink"/>
            <w:noProof/>
          </w:rPr>
          <w:instrText xml:space="preserve"> </w:instrText>
        </w:r>
        <w:r w:rsidRPr="00826013">
          <w:rPr>
            <w:rStyle w:val="Hyperlink"/>
            <w:noProof/>
          </w:rPr>
        </w:r>
        <w:r w:rsidRPr="00826013">
          <w:rPr>
            <w:rStyle w:val="Hyperlink"/>
            <w:noProof/>
          </w:rPr>
          <w:fldChar w:fldCharType="separate"/>
        </w:r>
        <w:r w:rsidRPr="00826013">
          <w:rPr>
            <w:rStyle w:val="Hyperlink"/>
            <w:noProof/>
          </w:rPr>
          <w:t>Nature du Traitement des Données ; Propriété</w:t>
        </w:r>
        <w:r>
          <w:rPr>
            <w:noProof/>
            <w:webHidden/>
          </w:rPr>
          <w:tab/>
        </w:r>
        <w:r>
          <w:rPr>
            <w:noProof/>
            <w:webHidden/>
          </w:rPr>
          <w:fldChar w:fldCharType="begin"/>
        </w:r>
        <w:r>
          <w:rPr>
            <w:noProof/>
            <w:webHidden/>
          </w:rPr>
          <w:instrText xml:space="preserve"> PAGEREF _Toc46217648 \h </w:instrText>
        </w:r>
        <w:r>
          <w:rPr>
            <w:noProof/>
            <w:webHidden/>
          </w:rPr>
        </w:r>
      </w:ins>
      <w:r>
        <w:rPr>
          <w:noProof/>
          <w:webHidden/>
        </w:rPr>
        <w:fldChar w:fldCharType="separate"/>
      </w:r>
      <w:ins w:id="33" w:author="Author">
        <w:r>
          <w:rPr>
            <w:noProof/>
            <w:webHidden/>
          </w:rPr>
          <w:t>6</w:t>
        </w:r>
        <w:r>
          <w:rPr>
            <w:noProof/>
            <w:webHidden/>
          </w:rPr>
          <w:fldChar w:fldCharType="end"/>
        </w:r>
        <w:r w:rsidRPr="00826013">
          <w:rPr>
            <w:rStyle w:val="Hyperlink"/>
            <w:noProof/>
          </w:rPr>
          <w:fldChar w:fldCharType="end"/>
        </w:r>
      </w:ins>
    </w:p>
    <w:p w14:paraId="22B00C6C" w14:textId="0182BA3C" w:rsidR="00A34E87" w:rsidRDefault="00A34E87">
      <w:pPr>
        <w:pStyle w:val="TOC5"/>
        <w:tabs>
          <w:tab w:val="right" w:leader="dot" w:pos="5030"/>
        </w:tabs>
        <w:rPr>
          <w:ins w:id="34" w:author="Author"/>
          <w:rFonts w:eastAsiaTheme="minorEastAsia"/>
          <w:noProof/>
          <w:sz w:val="22"/>
          <w:lang w:val="en-US" w:eastAsia="en-US" w:bidi="ar-SA"/>
        </w:rPr>
      </w:pPr>
      <w:ins w:id="35" w:author="Author">
        <w:r w:rsidRPr="00826013">
          <w:rPr>
            <w:rStyle w:val="Hyperlink"/>
            <w:noProof/>
          </w:rPr>
          <w:fldChar w:fldCharType="begin"/>
        </w:r>
        <w:r w:rsidRPr="00826013">
          <w:rPr>
            <w:rStyle w:val="Hyperlink"/>
            <w:noProof/>
          </w:rPr>
          <w:instrText xml:space="preserve"> </w:instrText>
        </w:r>
        <w:r>
          <w:rPr>
            <w:noProof/>
          </w:rPr>
          <w:instrText>HYPERLINK \l "_Toc46217649"</w:instrText>
        </w:r>
        <w:r w:rsidRPr="00826013">
          <w:rPr>
            <w:rStyle w:val="Hyperlink"/>
            <w:noProof/>
          </w:rPr>
          <w:instrText xml:space="preserve"> </w:instrText>
        </w:r>
        <w:r w:rsidRPr="00826013">
          <w:rPr>
            <w:rStyle w:val="Hyperlink"/>
            <w:noProof/>
          </w:rPr>
        </w:r>
        <w:r w:rsidRPr="00826013">
          <w:rPr>
            <w:rStyle w:val="Hyperlink"/>
            <w:noProof/>
          </w:rPr>
          <w:fldChar w:fldCharType="separate"/>
        </w:r>
        <w:r w:rsidRPr="00826013">
          <w:rPr>
            <w:rStyle w:val="Hyperlink"/>
            <w:noProof/>
          </w:rPr>
          <w:t>Divulgation des Données Traitées</w:t>
        </w:r>
        <w:r>
          <w:rPr>
            <w:noProof/>
            <w:webHidden/>
          </w:rPr>
          <w:tab/>
        </w:r>
        <w:r>
          <w:rPr>
            <w:noProof/>
            <w:webHidden/>
          </w:rPr>
          <w:fldChar w:fldCharType="begin"/>
        </w:r>
        <w:r>
          <w:rPr>
            <w:noProof/>
            <w:webHidden/>
          </w:rPr>
          <w:instrText xml:space="preserve"> PAGEREF _Toc46217649 \h </w:instrText>
        </w:r>
        <w:r>
          <w:rPr>
            <w:noProof/>
            <w:webHidden/>
          </w:rPr>
        </w:r>
      </w:ins>
      <w:r>
        <w:rPr>
          <w:noProof/>
          <w:webHidden/>
        </w:rPr>
        <w:fldChar w:fldCharType="separate"/>
      </w:r>
      <w:ins w:id="36" w:author="Author">
        <w:r>
          <w:rPr>
            <w:noProof/>
            <w:webHidden/>
          </w:rPr>
          <w:t>7</w:t>
        </w:r>
        <w:r>
          <w:rPr>
            <w:noProof/>
            <w:webHidden/>
          </w:rPr>
          <w:fldChar w:fldCharType="end"/>
        </w:r>
        <w:r w:rsidRPr="00826013">
          <w:rPr>
            <w:rStyle w:val="Hyperlink"/>
            <w:noProof/>
          </w:rPr>
          <w:fldChar w:fldCharType="end"/>
        </w:r>
      </w:ins>
    </w:p>
    <w:p w14:paraId="56D949E0" w14:textId="1D7BAD3C" w:rsidR="00A34E87" w:rsidRDefault="00A34E87">
      <w:pPr>
        <w:pStyle w:val="TOC5"/>
        <w:tabs>
          <w:tab w:val="right" w:leader="dot" w:pos="5030"/>
        </w:tabs>
        <w:rPr>
          <w:ins w:id="37" w:author="Author"/>
          <w:rFonts w:eastAsiaTheme="minorEastAsia"/>
          <w:noProof/>
          <w:sz w:val="22"/>
          <w:lang w:val="en-US" w:eastAsia="en-US" w:bidi="ar-SA"/>
        </w:rPr>
      </w:pPr>
      <w:ins w:id="38" w:author="Author">
        <w:r w:rsidRPr="00826013">
          <w:rPr>
            <w:rStyle w:val="Hyperlink"/>
            <w:noProof/>
          </w:rPr>
          <w:fldChar w:fldCharType="begin"/>
        </w:r>
        <w:r w:rsidRPr="00826013">
          <w:rPr>
            <w:rStyle w:val="Hyperlink"/>
            <w:noProof/>
          </w:rPr>
          <w:instrText xml:space="preserve"> </w:instrText>
        </w:r>
        <w:r>
          <w:rPr>
            <w:noProof/>
          </w:rPr>
          <w:instrText>HYPERLINK \l "_Toc46217650"</w:instrText>
        </w:r>
        <w:r w:rsidRPr="00826013">
          <w:rPr>
            <w:rStyle w:val="Hyperlink"/>
            <w:noProof/>
          </w:rPr>
          <w:instrText xml:space="preserve"> </w:instrText>
        </w:r>
        <w:r w:rsidRPr="00826013">
          <w:rPr>
            <w:rStyle w:val="Hyperlink"/>
            <w:noProof/>
          </w:rPr>
        </w:r>
        <w:r w:rsidRPr="00826013">
          <w:rPr>
            <w:rStyle w:val="Hyperlink"/>
            <w:noProof/>
          </w:rPr>
          <w:fldChar w:fldCharType="separate"/>
        </w:r>
        <w:r w:rsidRPr="00826013">
          <w:rPr>
            <w:rStyle w:val="Hyperlink"/>
            <w:noProof/>
          </w:rPr>
          <w:t>Traitement des Données à Caractère Personnel ; RGPD</w:t>
        </w:r>
        <w:r>
          <w:rPr>
            <w:noProof/>
            <w:webHidden/>
          </w:rPr>
          <w:tab/>
        </w:r>
        <w:r>
          <w:rPr>
            <w:noProof/>
            <w:webHidden/>
          </w:rPr>
          <w:fldChar w:fldCharType="begin"/>
        </w:r>
        <w:r>
          <w:rPr>
            <w:noProof/>
            <w:webHidden/>
          </w:rPr>
          <w:instrText xml:space="preserve"> PAGEREF _Toc46217650 \h </w:instrText>
        </w:r>
        <w:r>
          <w:rPr>
            <w:noProof/>
            <w:webHidden/>
          </w:rPr>
        </w:r>
      </w:ins>
      <w:r>
        <w:rPr>
          <w:noProof/>
          <w:webHidden/>
        </w:rPr>
        <w:fldChar w:fldCharType="separate"/>
      </w:r>
      <w:ins w:id="39" w:author="Author">
        <w:r>
          <w:rPr>
            <w:noProof/>
            <w:webHidden/>
          </w:rPr>
          <w:t>7</w:t>
        </w:r>
        <w:r>
          <w:rPr>
            <w:noProof/>
            <w:webHidden/>
          </w:rPr>
          <w:fldChar w:fldCharType="end"/>
        </w:r>
        <w:r w:rsidRPr="00826013">
          <w:rPr>
            <w:rStyle w:val="Hyperlink"/>
            <w:noProof/>
          </w:rPr>
          <w:fldChar w:fldCharType="end"/>
        </w:r>
      </w:ins>
    </w:p>
    <w:p w14:paraId="68F3EA84" w14:textId="58F5A1E1" w:rsidR="00A34E87" w:rsidRDefault="00A34E87">
      <w:pPr>
        <w:pStyle w:val="TOC5"/>
        <w:tabs>
          <w:tab w:val="right" w:leader="dot" w:pos="5030"/>
        </w:tabs>
        <w:rPr>
          <w:ins w:id="40" w:author="Author"/>
          <w:rFonts w:eastAsiaTheme="minorEastAsia"/>
          <w:noProof/>
          <w:sz w:val="22"/>
          <w:lang w:val="en-US" w:eastAsia="en-US" w:bidi="ar-SA"/>
        </w:rPr>
      </w:pPr>
      <w:ins w:id="41" w:author="Author">
        <w:r w:rsidRPr="00826013">
          <w:rPr>
            <w:rStyle w:val="Hyperlink"/>
            <w:noProof/>
          </w:rPr>
          <w:fldChar w:fldCharType="begin"/>
        </w:r>
        <w:r w:rsidRPr="00826013">
          <w:rPr>
            <w:rStyle w:val="Hyperlink"/>
            <w:noProof/>
          </w:rPr>
          <w:instrText xml:space="preserve"> </w:instrText>
        </w:r>
        <w:r>
          <w:rPr>
            <w:noProof/>
          </w:rPr>
          <w:instrText>HYPERLINK \l "_Toc46217651"</w:instrText>
        </w:r>
        <w:r w:rsidRPr="00826013">
          <w:rPr>
            <w:rStyle w:val="Hyperlink"/>
            <w:noProof/>
          </w:rPr>
          <w:instrText xml:space="preserve"> </w:instrText>
        </w:r>
        <w:r w:rsidRPr="00826013">
          <w:rPr>
            <w:rStyle w:val="Hyperlink"/>
            <w:noProof/>
          </w:rPr>
        </w:r>
        <w:r w:rsidRPr="00826013">
          <w:rPr>
            <w:rStyle w:val="Hyperlink"/>
            <w:noProof/>
          </w:rPr>
          <w:fldChar w:fldCharType="separate"/>
        </w:r>
        <w:r w:rsidRPr="00826013">
          <w:rPr>
            <w:rStyle w:val="Hyperlink"/>
            <w:noProof/>
          </w:rPr>
          <w:t>Sécurité des Données</w:t>
        </w:r>
        <w:r>
          <w:rPr>
            <w:noProof/>
            <w:webHidden/>
          </w:rPr>
          <w:tab/>
        </w:r>
        <w:r>
          <w:rPr>
            <w:noProof/>
            <w:webHidden/>
          </w:rPr>
          <w:fldChar w:fldCharType="begin"/>
        </w:r>
        <w:r>
          <w:rPr>
            <w:noProof/>
            <w:webHidden/>
          </w:rPr>
          <w:instrText xml:space="preserve"> PAGEREF _Toc46217651 \h </w:instrText>
        </w:r>
        <w:r>
          <w:rPr>
            <w:noProof/>
            <w:webHidden/>
          </w:rPr>
        </w:r>
      </w:ins>
      <w:r>
        <w:rPr>
          <w:noProof/>
          <w:webHidden/>
        </w:rPr>
        <w:fldChar w:fldCharType="separate"/>
      </w:r>
      <w:ins w:id="42" w:author="Author">
        <w:r>
          <w:rPr>
            <w:noProof/>
            <w:webHidden/>
          </w:rPr>
          <w:t>8</w:t>
        </w:r>
        <w:r>
          <w:rPr>
            <w:noProof/>
            <w:webHidden/>
          </w:rPr>
          <w:fldChar w:fldCharType="end"/>
        </w:r>
        <w:r w:rsidRPr="00826013">
          <w:rPr>
            <w:rStyle w:val="Hyperlink"/>
            <w:noProof/>
          </w:rPr>
          <w:fldChar w:fldCharType="end"/>
        </w:r>
      </w:ins>
    </w:p>
    <w:p w14:paraId="7078C97A" w14:textId="53E94CDB" w:rsidR="00A34E87" w:rsidRDefault="00A34E87">
      <w:pPr>
        <w:pStyle w:val="TOC5"/>
        <w:tabs>
          <w:tab w:val="right" w:leader="dot" w:pos="5030"/>
        </w:tabs>
        <w:rPr>
          <w:ins w:id="43" w:author="Author"/>
          <w:rFonts w:eastAsiaTheme="minorEastAsia"/>
          <w:noProof/>
          <w:sz w:val="22"/>
          <w:lang w:val="en-US" w:eastAsia="en-US" w:bidi="ar-SA"/>
        </w:rPr>
      </w:pPr>
      <w:ins w:id="44" w:author="Author">
        <w:r w:rsidRPr="00826013">
          <w:rPr>
            <w:rStyle w:val="Hyperlink"/>
            <w:noProof/>
          </w:rPr>
          <w:fldChar w:fldCharType="begin"/>
        </w:r>
        <w:r w:rsidRPr="00826013">
          <w:rPr>
            <w:rStyle w:val="Hyperlink"/>
            <w:noProof/>
          </w:rPr>
          <w:instrText xml:space="preserve"> </w:instrText>
        </w:r>
        <w:r>
          <w:rPr>
            <w:noProof/>
          </w:rPr>
          <w:instrText>HYPERLINK \l "_Toc46217652"</w:instrText>
        </w:r>
        <w:r w:rsidRPr="00826013">
          <w:rPr>
            <w:rStyle w:val="Hyperlink"/>
            <w:noProof/>
          </w:rPr>
          <w:instrText xml:space="preserve"> </w:instrText>
        </w:r>
        <w:r w:rsidRPr="00826013">
          <w:rPr>
            <w:rStyle w:val="Hyperlink"/>
            <w:noProof/>
          </w:rPr>
        </w:r>
        <w:r w:rsidRPr="00826013">
          <w:rPr>
            <w:rStyle w:val="Hyperlink"/>
            <w:noProof/>
          </w:rPr>
          <w:fldChar w:fldCharType="separate"/>
        </w:r>
        <w:r w:rsidRPr="00826013">
          <w:rPr>
            <w:rStyle w:val="Hyperlink"/>
            <w:noProof/>
          </w:rPr>
          <w:t>Notification des Incidents de Sécurité</w:t>
        </w:r>
        <w:r>
          <w:rPr>
            <w:noProof/>
            <w:webHidden/>
          </w:rPr>
          <w:tab/>
        </w:r>
        <w:r>
          <w:rPr>
            <w:noProof/>
            <w:webHidden/>
          </w:rPr>
          <w:fldChar w:fldCharType="begin"/>
        </w:r>
        <w:r>
          <w:rPr>
            <w:noProof/>
            <w:webHidden/>
          </w:rPr>
          <w:instrText xml:space="preserve"> PAGEREF _Toc46217652 \h </w:instrText>
        </w:r>
        <w:r>
          <w:rPr>
            <w:noProof/>
            <w:webHidden/>
          </w:rPr>
        </w:r>
      </w:ins>
      <w:r>
        <w:rPr>
          <w:noProof/>
          <w:webHidden/>
        </w:rPr>
        <w:fldChar w:fldCharType="separate"/>
      </w:r>
      <w:ins w:id="45" w:author="Author">
        <w:r>
          <w:rPr>
            <w:noProof/>
            <w:webHidden/>
          </w:rPr>
          <w:t>10</w:t>
        </w:r>
        <w:r>
          <w:rPr>
            <w:noProof/>
            <w:webHidden/>
          </w:rPr>
          <w:fldChar w:fldCharType="end"/>
        </w:r>
        <w:r w:rsidRPr="00826013">
          <w:rPr>
            <w:rStyle w:val="Hyperlink"/>
            <w:noProof/>
          </w:rPr>
          <w:fldChar w:fldCharType="end"/>
        </w:r>
      </w:ins>
    </w:p>
    <w:p w14:paraId="64D6535D" w14:textId="1CF12517" w:rsidR="00A34E87" w:rsidRDefault="00A34E87">
      <w:pPr>
        <w:pStyle w:val="TOC5"/>
        <w:tabs>
          <w:tab w:val="right" w:leader="dot" w:pos="5030"/>
        </w:tabs>
        <w:rPr>
          <w:ins w:id="46" w:author="Author"/>
          <w:rFonts w:eastAsiaTheme="minorEastAsia"/>
          <w:noProof/>
          <w:sz w:val="22"/>
          <w:lang w:val="en-US" w:eastAsia="en-US" w:bidi="ar-SA"/>
        </w:rPr>
      </w:pPr>
      <w:ins w:id="47" w:author="Author">
        <w:r w:rsidRPr="00826013">
          <w:rPr>
            <w:rStyle w:val="Hyperlink"/>
            <w:noProof/>
          </w:rPr>
          <w:fldChar w:fldCharType="begin"/>
        </w:r>
        <w:r w:rsidRPr="00826013">
          <w:rPr>
            <w:rStyle w:val="Hyperlink"/>
            <w:noProof/>
          </w:rPr>
          <w:instrText xml:space="preserve"> </w:instrText>
        </w:r>
        <w:r>
          <w:rPr>
            <w:noProof/>
          </w:rPr>
          <w:instrText>HYPERLINK \l "_Toc46217653"</w:instrText>
        </w:r>
        <w:r w:rsidRPr="00826013">
          <w:rPr>
            <w:rStyle w:val="Hyperlink"/>
            <w:noProof/>
          </w:rPr>
          <w:instrText xml:space="preserve"> </w:instrText>
        </w:r>
        <w:r w:rsidRPr="00826013">
          <w:rPr>
            <w:rStyle w:val="Hyperlink"/>
            <w:noProof/>
          </w:rPr>
        </w:r>
        <w:r w:rsidRPr="00826013">
          <w:rPr>
            <w:rStyle w:val="Hyperlink"/>
            <w:noProof/>
          </w:rPr>
          <w:fldChar w:fldCharType="separate"/>
        </w:r>
        <w:r w:rsidRPr="00826013">
          <w:rPr>
            <w:rStyle w:val="Hyperlink"/>
            <w:noProof/>
          </w:rPr>
          <w:t>Transferts et Emplacement des Données</w:t>
        </w:r>
        <w:r>
          <w:rPr>
            <w:noProof/>
            <w:webHidden/>
          </w:rPr>
          <w:tab/>
        </w:r>
        <w:r>
          <w:rPr>
            <w:noProof/>
            <w:webHidden/>
          </w:rPr>
          <w:fldChar w:fldCharType="begin"/>
        </w:r>
        <w:r>
          <w:rPr>
            <w:noProof/>
            <w:webHidden/>
          </w:rPr>
          <w:instrText xml:space="preserve"> PAGEREF _Toc46217653 \h </w:instrText>
        </w:r>
        <w:r>
          <w:rPr>
            <w:noProof/>
            <w:webHidden/>
          </w:rPr>
        </w:r>
      </w:ins>
      <w:r>
        <w:rPr>
          <w:noProof/>
          <w:webHidden/>
        </w:rPr>
        <w:fldChar w:fldCharType="separate"/>
      </w:r>
      <w:ins w:id="48" w:author="Author">
        <w:r>
          <w:rPr>
            <w:noProof/>
            <w:webHidden/>
          </w:rPr>
          <w:t>10</w:t>
        </w:r>
        <w:r>
          <w:rPr>
            <w:noProof/>
            <w:webHidden/>
          </w:rPr>
          <w:fldChar w:fldCharType="end"/>
        </w:r>
        <w:r w:rsidRPr="00826013">
          <w:rPr>
            <w:rStyle w:val="Hyperlink"/>
            <w:noProof/>
          </w:rPr>
          <w:fldChar w:fldCharType="end"/>
        </w:r>
      </w:ins>
    </w:p>
    <w:p w14:paraId="0D491558" w14:textId="43C953F1" w:rsidR="00A34E87" w:rsidRDefault="00A34E87">
      <w:pPr>
        <w:pStyle w:val="TOC5"/>
        <w:tabs>
          <w:tab w:val="right" w:leader="dot" w:pos="5030"/>
        </w:tabs>
        <w:rPr>
          <w:ins w:id="49" w:author="Author"/>
          <w:rFonts w:eastAsiaTheme="minorEastAsia"/>
          <w:noProof/>
          <w:sz w:val="22"/>
          <w:lang w:val="en-US" w:eastAsia="en-US" w:bidi="ar-SA"/>
        </w:rPr>
      </w:pPr>
      <w:ins w:id="50" w:author="Author">
        <w:r w:rsidRPr="00826013">
          <w:rPr>
            <w:rStyle w:val="Hyperlink"/>
            <w:noProof/>
          </w:rPr>
          <w:fldChar w:fldCharType="begin"/>
        </w:r>
        <w:r w:rsidRPr="00826013">
          <w:rPr>
            <w:rStyle w:val="Hyperlink"/>
            <w:noProof/>
          </w:rPr>
          <w:instrText xml:space="preserve"> </w:instrText>
        </w:r>
        <w:r>
          <w:rPr>
            <w:noProof/>
          </w:rPr>
          <w:instrText>HYPERLINK \l "_Toc46217654"</w:instrText>
        </w:r>
        <w:r w:rsidRPr="00826013">
          <w:rPr>
            <w:rStyle w:val="Hyperlink"/>
            <w:noProof/>
          </w:rPr>
          <w:instrText xml:space="preserve"> </w:instrText>
        </w:r>
        <w:r w:rsidRPr="00826013">
          <w:rPr>
            <w:rStyle w:val="Hyperlink"/>
            <w:noProof/>
          </w:rPr>
        </w:r>
        <w:r w:rsidRPr="00826013">
          <w:rPr>
            <w:rStyle w:val="Hyperlink"/>
            <w:noProof/>
          </w:rPr>
          <w:fldChar w:fldCharType="separate"/>
        </w:r>
        <w:r w:rsidRPr="00826013">
          <w:rPr>
            <w:rStyle w:val="Hyperlink"/>
            <w:noProof/>
          </w:rPr>
          <w:t>Conservation et Suppression des Données</w:t>
        </w:r>
        <w:r>
          <w:rPr>
            <w:noProof/>
            <w:webHidden/>
          </w:rPr>
          <w:tab/>
        </w:r>
        <w:r>
          <w:rPr>
            <w:noProof/>
            <w:webHidden/>
          </w:rPr>
          <w:fldChar w:fldCharType="begin"/>
        </w:r>
        <w:r>
          <w:rPr>
            <w:noProof/>
            <w:webHidden/>
          </w:rPr>
          <w:instrText xml:space="preserve"> PAGEREF _Toc46217654 \h </w:instrText>
        </w:r>
        <w:r>
          <w:rPr>
            <w:noProof/>
            <w:webHidden/>
          </w:rPr>
        </w:r>
      </w:ins>
      <w:r>
        <w:rPr>
          <w:noProof/>
          <w:webHidden/>
        </w:rPr>
        <w:fldChar w:fldCharType="separate"/>
      </w:r>
      <w:ins w:id="51" w:author="Author">
        <w:r>
          <w:rPr>
            <w:noProof/>
            <w:webHidden/>
          </w:rPr>
          <w:t>11</w:t>
        </w:r>
        <w:r>
          <w:rPr>
            <w:noProof/>
            <w:webHidden/>
          </w:rPr>
          <w:fldChar w:fldCharType="end"/>
        </w:r>
        <w:r w:rsidRPr="00826013">
          <w:rPr>
            <w:rStyle w:val="Hyperlink"/>
            <w:noProof/>
          </w:rPr>
          <w:fldChar w:fldCharType="end"/>
        </w:r>
      </w:ins>
    </w:p>
    <w:p w14:paraId="47C47C6D" w14:textId="1DDCB6D4" w:rsidR="00A34E87" w:rsidRDefault="00A34E87">
      <w:pPr>
        <w:pStyle w:val="TOC5"/>
        <w:tabs>
          <w:tab w:val="right" w:leader="dot" w:pos="5030"/>
        </w:tabs>
        <w:rPr>
          <w:ins w:id="52" w:author="Author"/>
          <w:rFonts w:eastAsiaTheme="minorEastAsia"/>
          <w:noProof/>
          <w:sz w:val="22"/>
          <w:lang w:val="en-US" w:eastAsia="en-US" w:bidi="ar-SA"/>
        </w:rPr>
      </w:pPr>
      <w:ins w:id="53" w:author="Author">
        <w:r w:rsidRPr="00826013">
          <w:rPr>
            <w:rStyle w:val="Hyperlink"/>
            <w:noProof/>
          </w:rPr>
          <w:fldChar w:fldCharType="begin"/>
        </w:r>
        <w:r w:rsidRPr="00826013">
          <w:rPr>
            <w:rStyle w:val="Hyperlink"/>
            <w:noProof/>
          </w:rPr>
          <w:instrText xml:space="preserve"> </w:instrText>
        </w:r>
        <w:r>
          <w:rPr>
            <w:noProof/>
          </w:rPr>
          <w:instrText>HYPERLINK \l "_Toc46217655"</w:instrText>
        </w:r>
        <w:r w:rsidRPr="00826013">
          <w:rPr>
            <w:rStyle w:val="Hyperlink"/>
            <w:noProof/>
          </w:rPr>
          <w:instrText xml:space="preserve"> </w:instrText>
        </w:r>
        <w:r w:rsidRPr="00826013">
          <w:rPr>
            <w:rStyle w:val="Hyperlink"/>
            <w:noProof/>
          </w:rPr>
        </w:r>
        <w:r w:rsidRPr="00826013">
          <w:rPr>
            <w:rStyle w:val="Hyperlink"/>
            <w:noProof/>
          </w:rPr>
          <w:fldChar w:fldCharType="separate"/>
        </w:r>
        <w:r w:rsidRPr="00826013">
          <w:rPr>
            <w:rStyle w:val="Hyperlink"/>
            <w:noProof/>
          </w:rPr>
          <w:t>Engagement de Confidentialité du Sous-Traitant</w:t>
        </w:r>
        <w:r>
          <w:rPr>
            <w:noProof/>
            <w:webHidden/>
          </w:rPr>
          <w:tab/>
        </w:r>
        <w:r>
          <w:rPr>
            <w:noProof/>
            <w:webHidden/>
          </w:rPr>
          <w:fldChar w:fldCharType="begin"/>
        </w:r>
        <w:r>
          <w:rPr>
            <w:noProof/>
            <w:webHidden/>
          </w:rPr>
          <w:instrText xml:space="preserve"> PAGEREF _Toc46217655 \h </w:instrText>
        </w:r>
        <w:r>
          <w:rPr>
            <w:noProof/>
            <w:webHidden/>
          </w:rPr>
        </w:r>
      </w:ins>
      <w:r>
        <w:rPr>
          <w:noProof/>
          <w:webHidden/>
        </w:rPr>
        <w:fldChar w:fldCharType="separate"/>
      </w:r>
      <w:ins w:id="54" w:author="Author">
        <w:r>
          <w:rPr>
            <w:noProof/>
            <w:webHidden/>
          </w:rPr>
          <w:t>11</w:t>
        </w:r>
        <w:r>
          <w:rPr>
            <w:noProof/>
            <w:webHidden/>
          </w:rPr>
          <w:fldChar w:fldCharType="end"/>
        </w:r>
        <w:r w:rsidRPr="00826013">
          <w:rPr>
            <w:rStyle w:val="Hyperlink"/>
            <w:noProof/>
          </w:rPr>
          <w:fldChar w:fldCharType="end"/>
        </w:r>
      </w:ins>
    </w:p>
    <w:p w14:paraId="57E648EC" w14:textId="6AA4759A" w:rsidR="00A34E87" w:rsidRDefault="00A34E87">
      <w:pPr>
        <w:pStyle w:val="TOC5"/>
        <w:tabs>
          <w:tab w:val="right" w:leader="dot" w:pos="5030"/>
        </w:tabs>
        <w:rPr>
          <w:ins w:id="55" w:author="Author"/>
          <w:rFonts w:eastAsiaTheme="minorEastAsia"/>
          <w:noProof/>
          <w:sz w:val="22"/>
          <w:lang w:val="en-US" w:eastAsia="en-US" w:bidi="ar-SA"/>
        </w:rPr>
      </w:pPr>
      <w:ins w:id="56" w:author="Author">
        <w:r w:rsidRPr="00826013">
          <w:rPr>
            <w:rStyle w:val="Hyperlink"/>
            <w:noProof/>
          </w:rPr>
          <w:fldChar w:fldCharType="begin"/>
        </w:r>
        <w:r w:rsidRPr="00826013">
          <w:rPr>
            <w:rStyle w:val="Hyperlink"/>
            <w:noProof/>
          </w:rPr>
          <w:instrText xml:space="preserve"> </w:instrText>
        </w:r>
        <w:r>
          <w:rPr>
            <w:noProof/>
          </w:rPr>
          <w:instrText>HYPERLINK \l "_Toc46217656"</w:instrText>
        </w:r>
        <w:r w:rsidRPr="00826013">
          <w:rPr>
            <w:rStyle w:val="Hyperlink"/>
            <w:noProof/>
          </w:rPr>
          <w:instrText xml:space="preserve"> </w:instrText>
        </w:r>
        <w:r w:rsidRPr="00826013">
          <w:rPr>
            <w:rStyle w:val="Hyperlink"/>
            <w:noProof/>
          </w:rPr>
        </w:r>
        <w:r w:rsidRPr="00826013">
          <w:rPr>
            <w:rStyle w:val="Hyperlink"/>
            <w:noProof/>
          </w:rPr>
          <w:fldChar w:fldCharType="separate"/>
        </w:r>
        <w:r w:rsidRPr="00826013">
          <w:rPr>
            <w:rStyle w:val="Hyperlink"/>
            <w:noProof/>
          </w:rPr>
          <w:t>Notifications et Contrôles sur le Recours à des Sous-traitants Ultérieurs</w:t>
        </w:r>
        <w:r>
          <w:rPr>
            <w:noProof/>
            <w:webHidden/>
          </w:rPr>
          <w:tab/>
        </w:r>
        <w:r>
          <w:rPr>
            <w:noProof/>
            <w:webHidden/>
          </w:rPr>
          <w:fldChar w:fldCharType="begin"/>
        </w:r>
        <w:r>
          <w:rPr>
            <w:noProof/>
            <w:webHidden/>
          </w:rPr>
          <w:instrText xml:space="preserve"> PAGEREF _Toc46217656 \h </w:instrText>
        </w:r>
        <w:r>
          <w:rPr>
            <w:noProof/>
            <w:webHidden/>
          </w:rPr>
        </w:r>
      </w:ins>
      <w:r>
        <w:rPr>
          <w:noProof/>
          <w:webHidden/>
        </w:rPr>
        <w:fldChar w:fldCharType="separate"/>
      </w:r>
      <w:ins w:id="57" w:author="Author">
        <w:r>
          <w:rPr>
            <w:noProof/>
            <w:webHidden/>
          </w:rPr>
          <w:t>11</w:t>
        </w:r>
        <w:r>
          <w:rPr>
            <w:noProof/>
            <w:webHidden/>
          </w:rPr>
          <w:fldChar w:fldCharType="end"/>
        </w:r>
        <w:r w:rsidRPr="00826013">
          <w:rPr>
            <w:rStyle w:val="Hyperlink"/>
            <w:noProof/>
          </w:rPr>
          <w:fldChar w:fldCharType="end"/>
        </w:r>
      </w:ins>
    </w:p>
    <w:p w14:paraId="38887215" w14:textId="239FE11A" w:rsidR="00A34E87" w:rsidRDefault="00A34E87">
      <w:pPr>
        <w:pStyle w:val="TOC5"/>
        <w:tabs>
          <w:tab w:val="right" w:leader="dot" w:pos="5030"/>
        </w:tabs>
        <w:rPr>
          <w:ins w:id="58" w:author="Author"/>
          <w:rFonts w:eastAsiaTheme="minorEastAsia"/>
          <w:noProof/>
          <w:sz w:val="22"/>
          <w:lang w:val="en-US" w:eastAsia="en-US" w:bidi="ar-SA"/>
        </w:rPr>
      </w:pPr>
      <w:ins w:id="59" w:author="Author">
        <w:r w:rsidRPr="00826013">
          <w:rPr>
            <w:rStyle w:val="Hyperlink"/>
            <w:noProof/>
          </w:rPr>
          <w:fldChar w:fldCharType="begin"/>
        </w:r>
        <w:r w:rsidRPr="00826013">
          <w:rPr>
            <w:rStyle w:val="Hyperlink"/>
            <w:noProof/>
          </w:rPr>
          <w:instrText xml:space="preserve"> </w:instrText>
        </w:r>
        <w:r>
          <w:rPr>
            <w:noProof/>
          </w:rPr>
          <w:instrText>HYPERLINK \l "_Toc46217657"</w:instrText>
        </w:r>
        <w:r w:rsidRPr="00826013">
          <w:rPr>
            <w:rStyle w:val="Hyperlink"/>
            <w:noProof/>
          </w:rPr>
          <w:instrText xml:space="preserve"> </w:instrText>
        </w:r>
        <w:r w:rsidRPr="00826013">
          <w:rPr>
            <w:rStyle w:val="Hyperlink"/>
            <w:noProof/>
          </w:rPr>
        </w:r>
        <w:r w:rsidRPr="00826013">
          <w:rPr>
            <w:rStyle w:val="Hyperlink"/>
            <w:noProof/>
          </w:rPr>
          <w:fldChar w:fldCharType="separate"/>
        </w:r>
        <w:r w:rsidRPr="00826013">
          <w:rPr>
            <w:rStyle w:val="Hyperlink"/>
            <w:noProof/>
          </w:rPr>
          <w:t>Établissements d’Enseignement</w:t>
        </w:r>
        <w:r>
          <w:rPr>
            <w:noProof/>
            <w:webHidden/>
          </w:rPr>
          <w:tab/>
        </w:r>
        <w:r>
          <w:rPr>
            <w:noProof/>
            <w:webHidden/>
          </w:rPr>
          <w:fldChar w:fldCharType="begin"/>
        </w:r>
        <w:r>
          <w:rPr>
            <w:noProof/>
            <w:webHidden/>
          </w:rPr>
          <w:instrText xml:space="preserve"> PAGEREF _Toc46217657 \h </w:instrText>
        </w:r>
        <w:r>
          <w:rPr>
            <w:noProof/>
            <w:webHidden/>
          </w:rPr>
        </w:r>
      </w:ins>
      <w:r>
        <w:rPr>
          <w:noProof/>
          <w:webHidden/>
        </w:rPr>
        <w:fldChar w:fldCharType="separate"/>
      </w:r>
      <w:ins w:id="60" w:author="Author">
        <w:r>
          <w:rPr>
            <w:noProof/>
            <w:webHidden/>
          </w:rPr>
          <w:t>11</w:t>
        </w:r>
        <w:r>
          <w:rPr>
            <w:noProof/>
            <w:webHidden/>
          </w:rPr>
          <w:fldChar w:fldCharType="end"/>
        </w:r>
        <w:r w:rsidRPr="00826013">
          <w:rPr>
            <w:rStyle w:val="Hyperlink"/>
            <w:noProof/>
          </w:rPr>
          <w:fldChar w:fldCharType="end"/>
        </w:r>
      </w:ins>
    </w:p>
    <w:p w14:paraId="658D5C21" w14:textId="4147E013" w:rsidR="00A34E87" w:rsidRDefault="00A34E87">
      <w:pPr>
        <w:pStyle w:val="TOC5"/>
        <w:tabs>
          <w:tab w:val="right" w:leader="dot" w:pos="5030"/>
        </w:tabs>
        <w:rPr>
          <w:ins w:id="61" w:author="Author"/>
          <w:rFonts w:eastAsiaTheme="minorEastAsia"/>
          <w:noProof/>
          <w:sz w:val="22"/>
          <w:lang w:val="en-US" w:eastAsia="en-US" w:bidi="ar-SA"/>
        </w:rPr>
      </w:pPr>
      <w:ins w:id="62" w:author="Author">
        <w:r w:rsidRPr="00826013">
          <w:rPr>
            <w:rStyle w:val="Hyperlink"/>
            <w:noProof/>
          </w:rPr>
          <w:fldChar w:fldCharType="begin"/>
        </w:r>
        <w:r w:rsidRPr="00826013">
          <w:rPr>
            <w:rStyle w:val="Hyperlink"/>
            <w:noProof/>
          </w:rPr>
          <w:instrText xml:space="preserve"> </w:instrText>
        </w:r>
        <w:r>
          <w:rPr>
            <w:noProof/>
          </w:rPr>
          <w:instrText>HYPERLINK \l "_Toc46217658"</w:instrText>
        </w:r>
        <w:r w:rsidRPr="00826013">
          <w:rPr>
            <w:rStyle w:val="Hyperlink"/>
            <w:noProof/>
          </w:rPr>
          <w:instrText xml:space="preserve"> </w:instrText>
        </w:r>
        <w:r w:rsidRPr="00826013">
          <w:rPr>
            <w:rStyle w:val="Hyperlink"/>
            <w:noProof/>
          </w:rPr>
        </w:r>
        <w:r w:rsidRPr="00826013">
          <w:rPr>
            <w:rStyle w:val="Hyperlink"/>
            <w:noProof/>
          </w:rPr>
          <w:fldChar w:fldCharType="separate"/>
        </w:r>
        <w:r w:rsidRPr="00826013">
          <w:rPr>
            <w:rStyle w:val="Hyperlink"/>
            <w:noProof/>
          </w:rPr>
          <w:t>Contrat Client CJIS</w:t>
        </w:r>
        <w:r>
          <w:rPr>
            <w:noProof/>
            <w:webHidden/>
          </w:rPr>
          <w:tab/>
        </w:r>
        <w:r>
          <w:rPr>
            <w:noProof/>
            <w:webHidden/>
          </w:rPr>
          <w:fldChar w:fldCharType="begin"/>
        </w:r>
        <w:r>
          <w:rPr>
            <w:noProof/>
            <w:webHidden/>
          </w:rPr>
          <w:instrText xml:space="preserve"> PAGEREF _Toc46217658 \h </w:instrText>
        </w:r>
        <w:r>
          <w:rPr>
            <w:noProof/>
            <w:webHidden/>
          </w:rPr>
        </w:r>
      </w:ins>
      <w:r>
        <w:rPr>
          <w:noProof/>
          <w:webHidden/>
        </w:rPr>
        <w:fldChar w:fldCharType="separate"/>
      </w:r>
      <w:ins w:id="63" w:author="Author">
        <w:r>
          <w:rPr>
            <w:noProof/>
            <w:webHidden/>
          </w:rPr>
          <w:t>12</w:t>
        </w:r>
        <w:r>
          <w:rPr>
            <w:noProof/>
            <w:webHidden/>
          </w:rPr>
          <w:fldChar w:fldCharType="end"/>
        </w:r>
        <w:r w:rsidRPr="00826013">
          <w:rPr>
            <w:rStyle w:val="Hyperlink"/>
            <w:noProof/>
          </w:rPr>
          <w:fldChar w:fldCharType="end"/>
        </w:r>
      </w:ins>
    </w:p>
    <w:p w14:paraId="7B144948" w14:textId="405C1B1F" w:rsidR="00A34E87" w:rsidRDefault="00A34E87">
      <w:pPr>
        <w:pStyle w:val="TOC5"/>
        <w:tabs>
          <w:tab w:val="right" w:leader="dot" w:pos="5030"/>
        </w:tabs>
        <w:rPr>
          <w:ins w:id="64" w:author="Author"/>
          <w:rFonts w:eastAsiaTheme="minorEastAsia"/>
          <w:noProof/>
          <w:sz w:val="22"/>
          <w:lang w:val="en-US" w:eastAsia="en-US" w:bidi="ar-SA"/>
        </w:rPr>
      </w:pPr>
      <w:ins w:id="65" w:author="Author">
        <w:r w:rsidRPr="00826013">
          <w:rPr>
            <w:rStyle w:val="Hyperlink"/>
            <w:noProof/>
          </w:rPr>
          <w:fldChar w:fldCharType="begin"/>
        </w:r>
        <w:r w:rsidRPr="00826013">
          <w:rPr>
            <w:rStyle w:val="Hyperlink"/>
            <w:noProof/>
          </w:rPr>
          <w:instrText xml:space="preserve"> </w:instrText>
        </w:r>
        <w:r>
          <w:rPr>
            <w:noProof/>
          </w:rPr>
          <w:instrText>HYPERLINK \l "_Toc46217659"</w:instrText>
        </w:r>
        <w:r w:rsidRPr="00826013">
          <w:rPr>
            <w:rStyle w:val="Hyperlink"/>
            <w:noProof/>
          </w:rPr>
          <w:instrText xml:space="preserve"> </w:instrText>
        </w:r>
        <w:r w:rsidRPr="00826013">
          <w:rPr>
            <w:rStyle w:val="Hyperlink"/>
            <w:noProof/>
          </w:rPr>
        </w:r>
        <w:r w:rsidRPr="00826013">
          <w:rPr>
            <w:rStyle w:val="Hyperlink"/>
            <w:noProof/>
          </w:rPr>
          <w:fldChar w:fldCharType="separate"/>
        </w:r>
        <w:r w:rsidRPr="00826013">
          <w:rPr>
            <w:rStyle w:val="Hyperlink"/>
            <w:noProof/>
          </w:rPr>
          <w:t>HIPAA Business Associate</w:t>
        </w:r>
        <w:r>
          <w:rPr>
            <w:noProof/>
            <w:webHidden/>
          </w:rPr>
          <w:tab/>
        </w:r>
        <w:r>
          <w:rPr>
            <w:noProof/>
            <w:webHidden/>
          </w:rPr>
          <w:fldChar w:fldCharType="begin"/>
        </w:r>
        <w:r>
          <w:rPr>
            <w:noProof/>
            <w:webHidden/>
          </w:rPr>
          <w:instrText xml:space="preserve"> PAGEREF _Toc46217659 \h </w:instrText>
        </w:r>
        <w:r>
          <w:rPr>
            <w:noProof/>
            <w:webHidden/>
          </w:rPr>
        </w:r>
      </w:ins>
      <w:r>
        <w:rPr>
          <w:noProof/>
          <w:webHidden/>
        </w:rPr>
        <w:fldChar w:fldCharType="separate"/>
      </w:r>
      <w:ins w:id="66" w:author="Author">
        <w:r>
          <w:rPr>
            <w:noProof/>
            <w:webHidden/>
          </w:rPr>
          <w:t>12</w:t>
        </w:r>
        <w:r>
          <w:rPr>
            <w:noProof/>
            <w:webHidden/>
          </w:rPr>
          <w:fldChar w:fldCharType="end"/>
        </w:r>
        <w:r w:rsidRPr="00826013">
          <w:rPr>
            <w:rStyle w:val="Hyperlink"/>
            <w:noProof/>
          </w:rPr>
          <w:fldChar w:fldCharType="end"/>
        </w:r>
      </w:ins>
    </w:p>
    <w:p w14:paraId="544C538E" w14:textId="0E021982" w:rsidR="00A34E87" w:rsidRDefault="00A34E87">
      <w:pPr>
        <w:pStyle w:val="TOC5"/>
        <w:tabs>
          <w:tab w:val="right" w:leader="dot" w:pos="5030"/>
        </w:tabs>
        <w:rPr>
          <w:ins w:id="67" w:author="Author"/>
          <w:rFonts w:eastAsiaTheme="minorEastAsia"/>
          <w:noProof/>
          <w:sz w:val="22"/>
          <w:lang w:val="en-US" w:eastAsia="en-US" w:bidi="ar-SA"/>
        </w:rPr>
      </w:pPr>
      <w:ins w:id="68" w:author="Author">
        <w:r w:rsidRPr="00826013">
          <w:rPr>
            <w:rStyle w:val="Hyperlink"/>
            <w:noProof/>
          </w:rPr>
          <w:fldChar w:fldCharType="begin"/>
        </w:r>
        <w:r w:rsidRPr="00826013">
          <w:rPr>
            <w:rStyle w:val="Hyperlink"/>
            <w:noProof/>
          </w:rPr>
          <w:instrText xml:space="preserve"> </w:instrText>
        </w:r>
        <w:r>
          <w:rPr>
            <w:noProof/>
          </w:rPr>
          <w:instrText>HYPERLINK \l "_Toc46217660"</w:instrText>
        </w:r>
        <w:r w:rsidRPr="00826013">
          <w:rPr>
            <w:rStyle w:val="Hyperlink"/>
            <w:noProof/>
          </w:rPr>
          <w:instrText xml:space="preserve"> </w:instrText>
        </w:r>
        <w:r w:rsidRPr="00826013">
          <w:rPr>
            <w:rStyle w:val="Hyperlink"/>
            <w:noProof/>
          </w:rPr>
        </w:r>
        <w:r w:rsidRPr="00826013">
          <w:rPr>
            <w:rStyle w:val="Hyperlink"/>
            <w:noProof/>
          </w:rPr>
          <w:fldChar w:fldCharType="separate"/>
        </w:r>
        <w:r w:rsidRPr="00826013">
          <w:rPr>
            <w:rStyle w:val="Hyperlink"/>
            <w:noProof/>
          </w:rPr>
          <w:t>Loi sur la Protection du Consommateur (California Consumer Privacy Act, CCPA)</w:t>
        </w:r>
        <w:r>
          <w:rPr>
            <w:noProof/>
            <w:webHidden/>
          </w:rPr>
          <w:tab/>
        </w:r>
        <w:r>
          <w:rPr>
            <w:noProof/>
            <w:webHidden/>
          </w:rPr>
          <w:fldChar w:fldCharType="begin"/>
        </w:r>
        <w:r>
          <w:rPr>
            <w:noProof/>
            <w:webHidden/>
          </w:rPr>
          <w:instrText xml:space="preserve"> PAGEREF _Toc46217660 \h </w:instrText>
        </w:r>
        <w:r>
          <w:rPr>
            <w:noProof/>
            <w:webHidden/>
          </w:rPr>
        </w:r>
      </w:ins>
      <w:r>
        <w:rPr>
          <w:noProof/>
          <w:webHidden/>
        </w:rPr>
        <w:fldChar w:fldCharType="separate"/>
      </w:r>
      <w:ins w:id="69" w:author="Author">
        <w:r>
          <w:rPr>
            <w:noProof/>
            <w:webHidden/>
          </w:rPr>
          <w:t>12</w:t>
        </w:r>
        <w:r>
          <w:rPr>
            <w:noProof/>
            <w:webHidden/>
          </w:rPr>
          <w:fldChar w:fldCharType="end"/>
        </w:r>
        <w:r w:rsidRPr="00826013">
          <w:rPr>
            <w:rStyle w:val="Hyperlink"/>
            <w:noProof/>
          </w:rPr>
          <w:fldChar w:fldCharType="end"/>
        </w:r>
      </w:ins>
    </w:p>
    <w:p w14:paraId="0F2E46EE" w14:textId="0355CDF6" w:rsidR="00A34E87" w:rsidRDefault="00A34E87">
      <w:pPr>
        <w:pStyle w:val="TOC5"/>
        <w:tabs>
          <w:tab w:val="right" w:leader="dot" w:pos="5030"/>
        </w:tabs>
        <w:rPr>
          <w:ins w:id="70" w:author="Author"/>
          <w:rFonts w:eastAsiaTheme="minorEastAsia"/>
          <w:noProof/>
          <w:sz w:val="22"/>
          <w:lang w:val="en-US" w:eastAsia="en-US" w:bidi="ar-SA"/>
        </w:rPr>
      </w:pPr>
      <w:ins w:id="71" w:author="Author">
        <w:r w:rsidRPr="00826013">
          <w:rPr>
            <w:rStyle w:val="Hyperlink"/>
            <w:noProof/>
          </w:rPr>
          <w:fldChar w:fldCharType="begin"/>
        </w:r>
        <w:r w:rsidRPr="00826013">
          <w:rPr>
            <w:rStyle w:val="Hyperlink"/>
            <w:noProof/>
          </w:rPr>
          <w:instrText xml:space="preserve"> </w:instrText>
        </w:r>
        <w:r>
          <w:rPr>
            <w:noProof/>
          </w:rPr>
          <w:instrText>HYPERLINK \l "_Toc46217661"</w:instrText>
        </w:r>
        <w:r w:rsidRPr="00826013">
          <w:rPr>
            <w:rStyle w:val="Hyperlink"/>
            <w:noProof/>
          </w:rPr>
          <w:instrText xml:space="preserve"> </w:instrText>
        </w:r>
        <w:r w:rsidRPr="00826013">
          <w:rPr>
            <w:rStyle w:val="Hyperlink"/>
            <w:noProof/>
          </w:rPr>
        </w:r>
        <w:r w:rsidRPr="00826013">
          <w:rPr>
            <w:rStyle w:val="Hyperlink"/>
            <w:noProof/>
          </w:rPr>
          <w:fldChar w:fldCharType="separate"/>
        </w:r>
        <w:r w:rsidRPr="00826013">
          <w:rPr>
            <w:rStyle w:val="Hyperlink"/>
            <w:noProof/>
          </w:rPr>
          <w:t>Données Biométriques</w:t>
        </w:r>
        <w:r>
          <w:rPr>
            <w:noProof/>
            <w:webHidden/>
          </w:rPr>
          <w:tab/>
        </w:r>
        <w:r>
          <w:rPr>
            <w:noProof/>
            <w:webHidden/>
          </w:rPr>
          <w:fldChar w:fldCharType="begin"/>
        </w:r>
        <w:r>
          <w:rPr>
            <w:noProof/>
            <w:webHidden/>
          </w:rPr>
          <w:instrText xml:space="preserve"> PAGEREF _Toc46217661 \h </w:instrText>
        </w:r>
        <w:r>
          <w:rPr>
            <w:noProof/>
            <w:webHidden/>
          </w:rPr>
        </w:r>
      </w:ins>
      <w:r>
        <w:rPr>
          <w:noProof/>
          <w:webHidden/>
        </w:rPr>
        <w:fldChar w:fldCharType="separate"/>
      </w:r>
      <w:ins w:id="72" w:author="Author">
        <w:r>
          <w:rPr>
            <w:noProof/>
            <w:webHidden/>
          </w:rPr>
          <w:t>12</w:t>
        </w:r>
        <w:r>
          <w:rPr>
            <w:noProof/>
            <w:webHidden/>
          </w:rPr>
          <w:fldChar w:fldCharType="end"/>
        </w:r>
        <w:r w:rsidRPr="00826013">
          <w:rPr>
            <w:rStyle w:val="Hyperlink"/>
            <w:noProof/>
          </w:rPr>
          <w:fldChar w:fldCharType="end"/>
        </w:r>
      </w:ins>
    </w:p>
    <w:p w14:paraId="7D63D1DA" w14:textId="6859271E" w:rsidR="00A34E87" w:rsidRDefault="00A34E87">
      <w:pPr>
        <w:pStyle w:val="TOC5"/>
        <w:tabs>
          <w:tab w:val="right" w:leader="dot" w:pos="5030"/>
        </w:tabs>
        <w:rPr>
          <w:ins w:id="73" w:author="Author"/>
          <w:rFonts w:eastAsiaTheme="minorEastAsia"/>
          <w:noProof/>
          <w:sz w:val="22"/>
          <w:lang w:val="en-US" w:eastAsia="en-US" w:bidi="ar-SA"/>
        </w:rPr>
      </w:pPr>
      <w:ins w:id="74" w:author="Author">
        <w:r w:rsidRPr="00826013">
          <w:rPr>
            <w:rStyle w:val="Hyperlink"/>
            <w:noProof/>
          </w:rPr>
          <w:fldChar w:fldCharType="begin"/>
        </w:r>
        <w:r w:rsidRPr="00826013">
          <w:rPr>
            <w:rStyle w:val="Hyperlink"/>
            <w:noProof/>
          </w:rPr>
          <w:instrText xml:space="preserve"> </w:instrText>
        </w:r>
        <w:r>
          <w:rPr>
            <w:noProof/>
          </w:rPr>
          <w:instrText>HYPERLINK \l "_Toc46217662"</w:instrText>
        </w:r>
        <w:r w:rsidRPr="00826013">
          <w:rPr>
            <w:rStyle w:val="Hyperlink"/>
            <w:noProof/>
          </w:rPr>
          <w:instrText xml:space="preserve"> </w:instrText>
        </w:r>
        <w:r w:rsidRPr="00826013">
          <w:rPr>
            <w:rStyle w:val="Hyperlink"/>
            <w:noProof/>
          </w:rPr>
        </w:r>
        <w:r w:rsidRPr="00826013">
          <w:rPr>
            <w:rStyle w:val="Hyperlink"/>
            <w:noProof/>
          </w:rPr>
          <w:fldChar w:fldCharType="separate"/>
        </w:r>
        <w:r w:rsidRPr="00826013">
          <w:rPr>
            <w:rStyle w:val="Hyperlink"/>
            <w:noProof/>
          </w:rPr>
          <w:t>Comment contacter Microsoft</w:t>
        </w:r>
        <w:r>
          <w:rPr>
            <w:noProof/>
            <w:webHidden/>
          </w:rPr>
          <w:tab/>
        </w:r>
        <w:r>
          <w:rPr>
            <w:noProof/>
            <w:webHidden/>
          </w:rPr>
          <w:fldChar w:fldCharType="begin"/>
        </w:r>
        <w:r>
          <w:rPr>
            <w:noProof/>
            <w:webHidden/>
          </w:rPr>
          <w:instrText xml:space="preserve"> PAGEREF _Toc46217662 \h </w:instrText>
        </w:r>
        <w:r>
          <w:rPr>
            <w:noProof/>
            <w:webHidden/>
          </w:rPr>
        </w:r>
      </w:ins>
      <w:r>
        <w:rPr>
          <w:noProof/>
          <w:webHidden/>
        </w:rPr>
        <w:fldChar w:fldCharType="separate"/>
      </w:r>
      <w:ins w:id="75" w:author="Author">
        <w:r>
          <w:rPr>
            <w:noProof/>
            <w:webHidden/>
          </w:rPr>
          <w:t>12</w:t>
        </w:r>
        <w:r>
          <w:rPr>
            <w:noProof/>
            <w:webHidden/>
          </w:rPr>
          <w:fldChar w:fldCharType="end"/>
        </w:r>
        <w:r w:rsidRPr="00826013">
          <w:rPr>
            <w:rStyle w:val="Hyperlink"/>
            <w:noProof/>
          </w:rPr>
          <w:fldChar w:fldCharType="end"/>
        </w:r>
      </w:ins>
    </w:p>
    <w:p w14:paraId="79769DA4" w14:textId="09E6298B" w:rsidR="00A34E87" w:rsidRDefault="00A34E87">
      <w:pPr>
        <w:pStyle w:val="TOC1"/>
        <w:tabs>
          <w:tab w:val="right" w:leader="dot" w:pos="5030"/>
        </w:tabs>
        <w:rPr>
          <w:ins w:id="76" w:author="Author"/>
          <w:rFonts w:eastAsiaTheme="minorEastAsia"/>
          <w:b w:val="0"/>
          <w:caps w:val="0"/>
          <w:noProof/>
          <w:sz w:val="22"/>
          <w:lang w:val="en-US" w:eastAsia="en-US" w:bidi="ar-SA"/>
        </w:rPr>
      </w:pPr>
      <w:ins w:id="77" w:author="Author">
        <w:r w:rsidRPr="00826013">
          <w:rPr>
            <w:rStyle w:val="Hyperlink"/>
            <w:noProof/>
          </w:rPr>
          <w:fldChar w:fldCharType="begin"/>
        </w:r>
        <w:r w:rsidRPr="00826013">
          <w:rPr>
            <w:rStyle w:val="Hyperlink"/>
            <w:noProof/>
          </w:rPr>
          <w:instrText xml:space="preserve"> </w:instrText>
        </w:r>
        <w:r>
          <w:rPr>
            <w:noProof/>
          </w:rPr>
          <w:instrText>HYPERLINK \l "_Toc46217663"</w:instrText>
        </w:r>
        <w:r w:rsidRPr="00826013">
          <w:rPr>
            <w:rStyle w:val="Hyperlink"/>
            <w:noProof/>
          </w:rPr>
          <w:instrText xml:space="preserve"> </w:instrText>
        </w:r>
        <w:r w:rsidRPr="00826013">
          <w:rPr>
            <w:rStyle w:val="Hyperlink"/>
            <w:noProof/>
          </w:rPr>
        </w:r>
        <w:r w:rsidRPr="00826013">
          <w:rPr>
            <w:rStyle w:val="Hyperlink"/>
            <w:noProof/>
          </w:rPr>
          <w:fldChar w:fldCharType="separate"/>
        </w:r>
        <w:r w:rsidRPr="00826013">
          <w:rPr>
            <w:rStyle w:val="Hyperlink"/>
            <w:noProof/>
          </w:rPr>
          <w:t>Annexe A – Mesures de Sécurité</w:t>
        </w:r>
        <w:r>
          <w:rPr>
            <w:noProof/>
            <w:webHidden/>
          </w:rPr>
          <w:tab/>
        </w:r>
        <w:r>
          <w:rPr>
            <w:noProof/>
            <w:webHidden/>
          </w:rPr>
          <w:fldChar w:fldCharType="begin"/>
        </w:r>
        <w:r>
          <w:rPr>
            <w:noProof/>
            <w:webHidden/>
          </w:rPr>
          <w:instrText xml:space="preserve"> PAGEREF _Toc46217663 \h </w:instrText>
        </w:r>
        <w:r>
          <w:rPr>
            <w:noProof/>
            <w:webHidden/>
          </w:rPr>
        </w:r>
      </w:ins>
      <w:r>
        <w:rPr>
          <w:noProof/>
          <w:webHidden/>
        </w:rPr>
        <w:fldChar w:fldCharType="separate"/>
      </w:r>
      <w:ins w:id="78" w:author="Author">
        <w:r>
          <w:rPr>
            <w:noProof/>
            <w:webHidden/>
          </w:rPr>
          <w:t>13</w:t>
        </w:r>
        <w:r>
          <w:rPr>
            <w:noProof/>
            <w:webHidden/>
          </w:rPr>
          <w:fldChar w:fldCharType="end"/>
        </w:r>
        <w:r w:rsidRPr="00826013">
          <w:rPr>
            <w:rStyle w:val="Hyperlink"/>
            <w:noProof/>
          </w:rPr>
          <w:fldChar w:fldCharType="end"/>
        </w:r>
      </w:ins>
    </w:p>
    <w:p w14:paraId="568A89BF" w14:textId="36B994E6" w:rsidR="00A34E87" w:rsidRDefault="00A34E87">
      <w:pPr>
        <w:pStyle w:val="TOC1"/>
        <w:tabs>
          <w:tab w:val="right" w:leader="dot" w:pos="5030"/>
        </w:tabs>
        <w:rPr>
          <w:ins w:id="79" w:author="Author"/>
          <w:rFonts w:eastAsiaTheme="minorEastAsia"/>
          <w:b w:val="0"/>
          <w:caps w:val="0"/>
          <w:noProof/>
          <w:sz w:val="22"/>
          <w:lang w:val="en-US" w:eastAsia="en-US" w:bidi="ar-SA"/>
        </w:rPr>
      </w:pPr>
      <w:ins w:id="80" w:author="Author">
        <w:r w:rsidRPr="00826013">
          <w:rPr>
            <w:rStyle w:val="Hyperlink"/>
            <w:noProof/>
          </w:rPr>
          <w:fldChar w:fldCharType="begin"/>
        </w:r>
        <w:r w:rsidRPr="00826013">
          <w:rPr>
            <w:rStyle w:val="Hyperlink"/>
            <w:noProof/>
          </w:rPr>
          <w:instrText xml:space="preserve"> </w:instrText>
        </w:r>
        <w:r>
          <w:rPr>
            <w:noProof/>
          </w:rPr>
          <w:instrText>HYPERLINK \l "_Toc46217664"</w:instrText>
        </w:r>
        <w:r w:rsidRPr="00826013">
          <w:rPr>
            <w:rStyle w:val="Hyperlink"/>
            <w:noProof/>
          </w:rPr>
          <w:instrText xml:space="preserve"> </w:instrText>
        </w:r>
        <w:r w:rsidRPr="00826013">
          <w:rPr>
            <w:rStyle w:val="Hyperlink"/>
            <w:noProof/>
          </w:rPr>
        </w:r>
        <w:r w:rsidRPr="00826013">
          <w:rPr>
            <w:rStyle w:val="Hyperlink"/>
            <w:noProof/>
          </w:rPr>
          <w:fldChar w:fldCharType="separate"/>
        </w:r>
        <w:r w:rsidRPr="00826013">
          <w:rPr>
            <w:rStyle w:val="Hyperlink"/>
            <w:noProof/>
          </w:rPr>
          <w:t>Annexe 1 – Notifications</w:t>
        </w:r>
        <w:r>
          <w:rPr>
            <w:noProof/>
            <w:webHidden/>
          </w:rPr>
          <w:tab/>
        </w:r>
        <w:r>
          <w:rPr>
            <w:noProof/>
            <w:webHidden/>
          </w:rPr>
          <w:fldChar w:fldCharType="begin"/>
        </w:r>
        <w:r>
          <w:rPr>
            <w:noProof/>
            <w:webHidden/>
          </w:rPr>
          <w:instrText xml:space="preserve"> PAGEREF _Toc46217664 \h </w:instrText>
        </w:r>
        <w:r>
          <w:rPr>
            <w:noProof/>
            <w:webHidden/>
          </w:rPr>
        </w:r>
      </w:ins>
      <w:r>
        <w:rPr>
          <w:noProof/>
          <w:webHidden/>
        </w:rPr>
        <w:fldChar w:fldCharType="separate"/>
      </w:r>
      <w:ins w:id="81" w:author="Author">
        <w:r>
          <w:rPr>
            <w:noProof/>
            <w:webHidden/>
          </w:rPr>
          <w:t>16</w:t>
        </w:r>
        <w:r>
          <w:rPr>
            <w:noProof/>
            <w:webHidden/>
          </w:rPr>
          <w:fldChar w:fldCharType="end"/>
        </w:r>
        <w:r w:rsidRPr="00826013">
          <w:rPr>
            <w:rStyle w:val="Hyperlink"/>
            <w:noProof/>
          </w:rPr>
          <w:fldChar w:fldCharType="end"/>
        </w:r>
      </w:ins>
    </w:p>
    <w:p w14:paraId="1BD35741" w14:textId="2F7CF9FF" w:rsidR="00A34E87" w:rsidRDefault="00A34E87">
      <w:pPr>
        <w:pStyle w:val="TOC3"/>
        <w:rPr>
          <w:ins w:id="82" w:author="Author"/>
          <w:rFonts w:eastAsiaTheme="minorEastAsia"/>
          <w:b w:val="0"/>
          <w:smallCaps w:val="0"/>
          <w:sz w:val="22"/>
          <w:lang w:val="en-US" w:eastAsia="en-US" w:bidi="ar-SA"/>
        </w:rPr>
      </w:pPr>
      <w:ins w:id="83" w:author="Author">
        <w:r w:rsidRPr="00826013">
          <w:rPr>
            <w:rStyle w:val="Hyperlink"/>
          </w:rPr>
          <w:fldChar w:fldCharType="begin"/>
        </w:r>
        <w:r w:rsidRPr="00826013">
          <w:rPr>
            <w:rStyle w:val="Hyperlink"/>
          </w:rPr>
          <w:instrText xml:space="preserve"> </w:instrText>
        </w:r>
        <w:r>
          <w:instrText>HYPERLINK \l "_Toc46217665"</w:instrText>
        </w:r>
        <w:r w:rsidRPr="00826013">
          <w:rPr>
            <w:rStyle w:val="Hyperlink"/>
          </w:rPr>
          <w:instrText xml:space="preserve"> </w:instrText>
        </w:r>
        <w:r w:rsidRPr="00826013">
          <w:rPr>
            <w:rStyle w:val="Hyperlink"/>
          </w:rPr>
        </w:r>
        <w:r w:rsidRPr="00826013">
          <w:rPr>
            <w:rStyle w:val="Hyperlink"/>
          </w:rPr>
          <w:fldChar w:fldCharType="separate"/>
        </w:r>
        <w:r w:rsidRPr="00826013">
          <w:rPr>
            <w:rStyle w:val="Hyperlink"/>
          </w:rPr>
          <w:t>Services Professionnels</w:t>
        </w:r>
        <w:r>
          <w:rPr>
            <w:webHidden/>
          </w:rPr>
          <w:tab/>
        </w:r>
        <w:r>
          <w:rPr>
            <w:webHidden/>
          </w:rPr>
          <w:fldChar w:fldCharType="begin"/>
        </w:r>
        <w:r>
          <w:rPr>
            <w:webHidden/>
          </w:rPr>
          <w:instrText xml:space="preserve"> PAGEREF _Toc46217665 \h </w:instrText>
        </w:r>
        <w:r>
          <w:rPr>
            <w:webHidden/>
          </w:rPr>
        </w:r>
      </w:ins>
      <w:r>
        <w:rPr>
          <w:webHidden/>
        </w:rPr>
        <w:fldChar w:fldCharType="separate"/>
      </w:r>
      <w:ins w:id="84" w:author="Author">
        <w:r>
          <w:rPr>
            <w:webHidden/>
          </w:rPr>
          <w:t>16</w:t>
        </w:r>
        <w:r>
          <w:rPr>
            <w:webHidden/>
          </w:rPr>
          <w:fldChar w:fldCharType="end"/>
        </w:r>
        <w:r w:rsidRPr="00826013">
          <w:rPr>
            <w:rStyle w:val="Hyperlink"/>
          </w:rPr>
          <w:fldChar w:fldCharType="end"/>
        </w:r>
      </w:ins>
    </w:p>
    <w:p w14:paraId="15C71D8D" w14:textId="5E6C0390" w:rsidR="00A34E87" w:rsidRDefault="00A34E87">
      <w:pPr>
        <w:pStyle w:val="TOC5"/>
        <w:tabs>
          <w:tab w:val="right" w:leader="dot" w:pos="5030"/>
        </w:tabs>
        <w:rPr>
          <w:ins w:id="85" w:author="Author"/>
          <w:rFonts w:eastAsiaTheme="minorEastAsia"/>
          <w:noProof/>
          <w:sz w:val="22"/>
          <w:lang w:val="en-US" w:eastAsia="en-US" w:bidi="ar-SA"/>
        </w:rPr>
      </w:pPr>
      <w:ins w:id="86" w:author="Author">
        <w:r w:rsidRPr="00826013">
          <w:rPr>
            <w:rStyle w:val="Hyperlink"/>
            <w:noProof/>
          </w:rPr>
          <w:fldChar w:fldCharType="begin"/>
        </w:r>
        <w:r w:rsidRPr="00826013">
          <w:rPr>
            <w:rStyle w:val="Hyperlink"/>
            <w:noProof/>
          </w:rPr>
          <w:instrText xml:space="preserve"> </w:instrText>
        </w:r>
        <w:r>
          <w:rPr>
            <w:noProof/>
          </w:rPr>
          <w:instrText>HYPERLINK \l "_Toc46217666"</w:instrText>
        </w:r>
        <w:r w:rsidRPr="00826013">
          <w:rPr>
            <w:rStyle w:val="Hyperlink"/>
            <w:noProof/>
          </w:rPr>
          <w:instrText xml:space="preserve"> </w:instrText>
        </w:r>
        <w:r w:rsidRPr="00826013">
          <w:rPr>
            <w:rStyle w:val="Hyperlink"/>
            <w:noProof/>
          </w:rPr>
        </w:r>
        <w:r w:rsidRPr="00826013">
          <w:rPr>
            <w:rStyle w:val="Hyperlink"/>
            <w:noProof/>
          </w:rPr>
          <w:fldChar w:fldCharType="separate"/>
        </w:r>
        <w:r w:rsidRPr="00826013">
          <w:rPr>
            <w:rStyle w:val="Hyperlink"/>
            <w:noProof/>
          </w:rPr>
          <w:t>Loi sur la Protection du Consommateur (California Consumer Privacy Act, CCPA)</w:t>
        </w:r>
        <w:r>
          <w:rPr>
            <w:noProof/>
            <w:webHidden/>
          </w:rPr>
          <w:tab/>
        </w:r>
        <w:r>
          <w:rPr>
            <w:noProof/>
            <w:webHidden/>
          </w:rPr>
          <w:fldChar w:fldCharType="begin"/>
        </w:r>
        <w:r>
          <w:rPr>
            <w:noProof/>
            <w:webHidden/>
          </w:rPr>
          <w:instrText xml:space="preserve"> PAGEREF _Toc46217666 \h </w:instrText>
        </w:r>
        <w:r>
          <w:rPr>
            <w:noProof/>
            <w:webHidden/>
          </w:rPr>
        </w:r>
      </w:ins>
      <w:r>
        <w:rPr>
          <w:noProof/>
          <w:webHidden/>
        </w:rPr>
        <w:fldChar w:fldCharType="separate"/>
      </w:r>
      <w:ins w:id="87" w:author="Author">
        <w:r>
          <w:rPr>
            <w:noProof/>
            <w:webHidden/>
          </w:rPr>
          <w:t>19</w:t>
        </w:r>
        <w:r>
          <w:rPr>
            <w:noProof/>
            <w:webHidden/>
          </w:rPr>
          <w:fldChar w:fldCharType="end"/>
        </w:r>
        <w:r w:rsidRPr="00826013">
          <w:rPr>
            <w:rStyle w:val="Hyperlink"/>
            <w:noProof/>
          </w:rPr>
          <w:fldChar w:fldCharType="end"/>
        </w:r>
      </w:ins>
    </w:p>
    <w:p w14:paraId="12C561E6" w14:textId="57A0AA40" w:rsidR="00A34E87" w:rsidRDefault="00A34E87">
      <w:pPr>
        <w:pStyle w:val="TOC5"/>
        <w:tabs>
          <w:tab w:val="right" w:leader="dot" w:pos="5030"/>
        </w:tabs>
        <w:rPr>
          <w:ins w:id="88" w:author="Author"/>
          <w:rFonts w:eastAsiaTheme="minorEastAsia"/>
          <w:noProof/>
          <w:sz w:val="22"/>
          <w:lang w:val="en-US" w:eastAsia="en-US" w:bidi="ar-SA"/>
        </w:rPr>
      </w:pPr>
      <w:ins w:id="89" w:author="Author">
        <w:r w:rsidRPr="00826013">
          <w:rPr>
            <w:rStyle w:val="Hyperlink"/>
            <w:noProof/>
          </w:rPr>
          <w:fldChar w:fldCharType="begin"/>
        </w:r>
        <w:r w:rsidRPr="00826013">
          <w:rPr>
            <w:rStyle w:val="Hyperlink"/>
            <w:noProof/>
          </w:rPr>
          <w:instrText xml:space="preserve"> </w:instrText>
        </w:r>
        <w:r>
          <w:rPr>
            <w:noProof/>
          </w:rPr>
          <w:instrText>HYPERLINK \l "_Toc46217667"</w:instrText>
        </w:r>
        <w:r w:rsidRPr="00826013">
          <w:rPr>
            <w:rStyle w:val="Hyperlink"/>
            <w:noProof/>
          </w:rPr>
          <w:instrText xml:space="preserve"> </w:instrText>
        </w:r>
        <w:r w:rsidRPr="00826013">
          <w:rPr>
            <w:rStyle w:val="Hyperlink"/>
            <w:noProof/>
          </w:rPr>
        </w:r>
        <w:r w:rsidRPr="00826013">
          <w:rPr>
            <w:rStyle w:val="Hyperlink"/>
            <w:noProof/>
          </w:rPr>
          <w:fldChar w:fldCharType="separate"/>
        </w:r>
        <w:r w:rsidRPr="00826013">
          <w:rPr>
            <w:rStyle w:val="Hyperlink"/>
            <w:noProof/>
          </w:rPr>
          <w:t>Données Biométriques</w:t>
        </w:r>
        <w:r>
          <w:rPr>
            <w:noProof/>
            <w:webHidden/>
          </w:rPr>
          <w:tab/>
        </w:r>
        <w:r>
          <w:rPr>
            <w:noProof/>
            <w:webHidden/>
          </w:rPr>
          <w:fldChar w:fldCharType="begin"/>
        </w:r>
        <w:r>
          <w:rPr>
            <w:noProof/>
            <w:webHidden/>
          </w:rPr>
          <w:instrText xml:space="preserve"> PAGEREF _Toc46217667 \h </w:instrText>
        </w:r>
        <w:r>
          <w:rPr>
            <w:noProof/>
            <w:webHidden/>
          </w:rPr>
        </w:r>
      </w:ins>
      <w:r>
        <w:rPr>
          <w:noProof/>
          <w:webHidden/>
        </w:rPr>
        <w:fldChar w:fldCharType="separate"/>
      </w:r>
      <w:ins w:id="90" w:author="Author">
        <w:r>
          <w:rPr>
            <w:noProof/>
            <w:webHidden/>
          </w:rPr>
          <w:t>19</w:t>
        </w:r>
        <w:r>
          <w:rPr>
            <w:noProof/>
            <w:webHidden/>
          </w:rPr>
          <w:fldChar w:fldCharType="end"/>
        </w:r>
        <w:r w:rsidRPr="00826013">
          <w:rPr>
            <w:rStyle w:val="Hyperlink"/>
            <w:noProof/>
          </w:rPr>
          <w:fldChar w:fldCharType="end"/>
        </w:r>
      </w:ins>
    </w:p>
    <w:p w14:paraId="39496675" w14:textId="435EA3C4" w:rsidR="00A34E87" w:rsidRDefault="00A34E87">
      <w:pPr>
        <w:pStyle w:val="TOC1"/>
        <w:tabs>
          <w:tab w:val="right" w:leader="dot" w:pos="5030"/>
        </w:tabs>
        <w:rPr>
          <w:ins w:id="91" w:author="Author"/>
          <w:rFonts w:eastAsiaTheme="minorEastAsia"/>
          <w:b w:val="0"/>
          <w:caps w:val="0"/>
          <w:noProof/>
          <w:sz w:val="22"/>
          <w:lang w:val="en-US" w:eastAsia="en-US" w:bidi="ar-SA"/>
        </w:rPr>
      </w:pPr>
      <w:ins w:id="92" w:author="Author">
        <w:r w:rsidRPr="00826013">
          <w:rPr>
            <w:rStyle w:val="Hyperlink"/>
            <w:noProof/>
          </w:rPr>
          <w:fldChar w:fldCharType="begin"/>
        </w:r>
        <w:r w:rsidRPr="00826013">
          <w:rPr>
            <w:rStyle w:val="Hyperlink"/>
            <w:noProof/>
          </w:rPr>
          <w:instrText xml:space="preserve"> </w:instrText>
        </w:r>
        <w:r>
          <w:rPr>
            <w:noProof/>
          </w:rPr>
          <w:instrText>HYPERLINK \l "_Toc46217668"</w:instrText>
        </w:r>
        <w:r w:rsidRPr="00826013">
          <w:rPr>
            <w:rStyle w:val="Hyperlink"/>
            <w:noProof/>
          </w:rPr>
          <w:instrText xml:space="preserve"> </w:instrText>
        </w:r>
        <w:r w:rsidRPr="00826013">
          <w:rPr>
            <w:rStyle w:val="Hyperlink"/>
            <w:noProof/>
          </w:rPr>
        </w:r>
        <w:r w:rsidRPr="00826013">
          <w:rPr>
            <w:rStyle w:val="Hyperlink"/>
            <w:noProof/>
          </w:rPr>
          <w:fldChar w:fldCharType="separate"/>
        </w:r>
        <w:r w:rsidRPr="00826013">
          <w:rPr>
            <w:rStyle w:val="Hyperlink"/>
            <w:noProof/>
          </w:rPr>
          <w:t>Annexe 2 – Clauses Contractuelles Types (Sous-traitants)</w:t>
        </w:r>
        <w:r>
          <w:rPr>
            <w:noProof/>
            <w:webHidden/>
          </w:rPr>
          <w:tab/>
        </w:r>
        <w:r>
          <w:rPr>
            <w:noProof/>
            <w:webHidden/>
          </w:rPr>
          <w:fldChar w:fldCharType="begin"/>
        </w:r>
        <w:r>
          <w:rPr>
            <w:noProof/>
            <w:webHidden/>
          </w:rPr>
          <w:instrText xml:space="preserve"> PAGEREF _Toc46217668 \h </w:instrText>
        </w:r>
        <w:r>
          <w:rPr>
            <w:noProof/>
            <w:webHidden/>
          </w:rPr>
        </w:r>
      </w:ins>
      <w:r>
        <w:rPr>
          <w:noProof/>
          <w:webHidden/>
        </w:rPr>
        <w:fldChar w:fldCharType="separate"/>
      </w:r>
      <w:ins w:id="93" w:author="Author">
        <w:r>
          <w:rPr>
            <w:noProof/>
            <w:webHidden/>
          </w:rPr>
          <w:t>20</w:t>
        </w:r>
        <w:r>
          <w:rPr>
            <w:noProof/>
            <w:webHidden/>
          </w:rPr>
          <w:fldChar w:fldCharType="end"/>
        </w:r>
        <w:r w:rsidRPr="00826013">
          <w:rPr>
            <w:rStyle w:val="Hyperlink"/>
            <w:noProof/>
          </w:rPr>
          <w:fldChar w:fldCharType="end"/>
        </w:r>
      </w:ins>
    </w:p>
    <w:p w14:paraId="4FEC6F4B" w14:textId="3AD55991" w:rsidR="00A34E87" w:rsidRDefault="00A34E87">
      <w:pPr>
        <w:pStyle w:val="TOC1"/>
        <w:tabs>
          <w:tab w:val="right" w:leader="dot" w:pos="5030"/>
        </w:tabs>
        <w:rPr>
          <w:ins w:id="94" w:author="Author"/>
          <w:rFonts w:eastAsiaTheme="minorEastAsia"/>
          <w:b w:val="0"/>
          <w:caps w:val="0"/>
          <w:noProof/>
          <w:sz w:val="22"/>
          <w:lang w:val="en-US" w:eastAsia="en-US" w:bidi="ar-SA"/>
        </w:rPr>
      </w:pPr>
      <w:ins w:id="95" w:author="Author">
        <w:r w:rsidRPr="00826013">
          <w:rPr>
            <w:rStyle w:val="Hyperlink"/>
            <w:noProof/>
          </w:rPr>
          <w:fldChar w:fldCharType="begin"/>
        </w:r>
        <w:r w:rsidRPr="00826013">
          <w:rPr>
            <w:rStyle w:val="Hyperlink"/>
            <w:noProof/>
          </w:rPr>
          <w:instrText xml:space="preserve"> </w:instrText>
        </w:r>
        <w:r>
          <w:rPr>
            <w:noProof/>
          </w:rPr>
          <w:instrText>HYPERLINK \l "_Toc46217669"</w:instrText>
        </w:r>
        <w:r w:rsidRPr="00826013">
          <w:rPr>
            <w:rStyle w:val="Hyperlink"/>
            <w:noProof/>
          </w:rPr>
          <w:instrText xml:space="preserve"> </w:instrText>
        </w:r>
        <w:r w:rsidRPr="00826013">
          <w:rPr>
            <w:rStyle w:val="Hyperlink"/>
            <w:noProof/>
          </w:rPr>
        </w:r>
        <w:r w:rsidRPr="00826013">
          <w:rPr>
            <w:rStyle w:val="Hyperlink"/>
            <w:noProof/>
          </w:rPr>
          <w:fldChar w:fldCharType="separate"/>
        </w:r>
        <w:r w:rsidRPr="00826013">
          <w:rPr>
            <w:rStyle w:val="Hyperlink"/>
            <w:noProof/>
          </w:rPr>
          <w:t>Annexe 3 – Conditions du Règlement général sur la protection des données de l’Union européenne</w:t>
        </w:r>
        <w:r>
          <w:rPr>
            <w:noProof/>
            <w:webHidden/>
          </w:rPr>
          <w:tab/>
        </w:r>
        <w:r>
          <w:rPr>
            <w:noProof/>
            <w:webHidden/>
          </w:rPr>
          <w:fldChar w:fldCharType="begin"/>
        </w:r>
        <w:r>
          <w:rPr>
            <w:noProof/>
            <w:webHidden/>
          </w:rPr>
          <w:instrText xml:space="preserve"> PAGEREF _Toc46217669 \h </w:instrText>
        </w:r>
        <w:r>
          <w:rPr>
            <w:noProof/>
            <w:webHidden/>
          </w:rPr>
        </w:r>
      </w:ins>
      <w:r>
        <w:rPr>
          <w:noProof/>
          <w:webHidden/>
        </w:rPr>
        <w:fldChar w:fldCharType="separate"/>
      </w:r>
      <w:ins w:id="96" w:author="Author">
        <w:r>
          <w:rPr>
            <w:noProof/>
            <w:webHidden/>
          </w:rPr>
          <w:t>27</w:t>
        </w:r>
        <w:r>
          <w:rPr>
            <w:noProof/>
            <w:webHidden/>
          </w:rPr>
          <w:fldChar w:fldCharType="end"/>
        </w:r>
        <w:r w:rsidRPr="00826013">
          <w:rPr>
            <w:rStyle w:val="Hyperlink"/>
            <w:noProof/>
          </w:rPr>
          <w:fldChar w:fldCharType="end"/>
        </w:r>
      </w:ins>
    </w:p>
    <w:p w14:paraId="0CFA648B" w14:textId="34A3B5D5" w:rsidR="00B236BE" w:rsidDel="00A34E87" w:rsidRDefault="00E54F6C">
      <w:pPr>
        <w:pStyle w:val="TOC1"/>
        <w:tabs>
          <w:tab w:val="right" w:leader="dot" w:pos="5030"/>
        </w:tabs>
        <w:rPr>
          <w:del w:id="97" w:author="Author"/>
          <w:rFonts w:eastAsiaTheme="minorEastAsia"/>
          <w:b w:val="0"/>
          <w:caps w:val="0"/>
          <w:noProof/>
          <w:sz w:val="22"/>
          <w:lang w:val="en-US" w:eastAsia="en-US" w:bidi="ar-SA"/>
        </w:rPr>
      </w:pPr>
      <w:del w:id="98" w:author="Author">
        <w:r w:rsidDel="00A34E87">
          <w:rPr>
            <w:noProof/>
          </w:rPr>
          <w:fldChar w:fldCharType="begin"/>
        </w:r>
        <w:r w:rsidDel="00A34E87">
          <w:rPr>
            <w:noProof/>
          </w:rPr>
          <w:delInstrText xml:space="preserve"> HYPERLINK \l "_Toc44500128" </w:delInstrText>
        </w:r>
        <w:r w:rsidDel="00A34E87">
          <w:rPr>
            <w:noProof/>
          </w:rPr>
          <w:fldChar w:fldCharType="separate"/>
        </w:r>
      </w:del>
      <w:ins w:id="99" w:author="Author">
        <w:r w:rsidR="00A34E87">
          <w:rPr>
            <w:b w:val="0"/>
            <w:bCs/>
            <w:noProof/>
            <w:lang w:val="en-US"/>
          </w:rPr>
          <w:t>Error! Hyperlink reference not valid.</w:t>
        </w:r>
      </w:ins>
      <w:del w:id="100" w:author="Author">
        <w:r w:rsidR="00B236BE" w:rsidRPr="003E56CF" w:rsidDel="00A34E87">
          <w:rPr>
            <w:rStyle w:val="Hyperlink"/>
            <w:noProof/>
          </w:rPr>
          <w:delText>Introduction</w:delText>
        </w:r>
        <w:r w:rsidR="00B236BE" w:rsidDel="00A34E87">
          <w:rPr>
            <w:noProof/>
            <w:webHidden/>
          </w:rPr>
          <w:tab/>
        </w:r>
        <w:r w:rsidR="00B236BE" w:rsidDel="00A34E87">
          <w:rPr>
            <w:noProof/>
            <w:webHidden/>
          </w:rPr>
          <w:fldChar w:fldCharType="begin"/>
        </w:r>
        <w:r w:rsidR="00B236BE" w:rsidDel="00A34E87">
          <w:rPr>
            <w:noProof/>
            <w:webHidden/>
          </w:rPr>
          <w:delInstrText xml:space="preserve"> PAGEREF _Toc44500128 \h </w:delInstrText>
        </w:r>
        <w:r w:rsidR="00B236BE" w:rsidDel="00A34E87">
          <w:rPr>
            <w:noProof/>
            <w:webHidden/>
          </w:rPr>
        </w:r>
        <w:r w:rsidR="00B236BE" w:rsidDel="00A34E87">
          <w:rPr>
            <w:noProof/>
            <w:webHidden/>
          </w:rPr>
          <w:fldChar w:fldCharType="separate"/>
        </w:r>
        <w:r w:rsidR="00B236BE" w:rsidDel="00A34E87">
          <w:rPr>
            <w:noProof/>
            <w:webHidden/>
          </w:rPr>
          <w:delText>3</w:delText>
        </w:r>
        <w:r w:rsidR="00B236BE" w:rsidDel="00A34E87">
          <w:rPr>
            <w:noProof/>
            <w:webHidden/>
          </w:rPr>
          <w:fldChar w:fldCharType="end"/>
        </w:r>
        <w:r w:rsidDel="00A34E87">
          <w:rPr>
            <w:noProof/>
          </w:rPr>
          <w:fldChar w:fldCharType="end"/>
        </w:r>
      </w:del>
    </w:p>
    <w:p w14:paraId="7CEFE3E9" w14:textId="59EF38F7" w:rsidR="00B236BE" w:rsidDel="00A34E87" w:rsidRDefault="00E54F6C">
      <w:pPr>
        <w:pStyle w:val="TOC5"/>
        <w:tabs>
          <w:tab w:val="right" w:leader="dot" w:pos="5030"/>
        </w:tabs>
        <w:rPr>
          <w:del w:id="101" w:author="Author"/>
          <w:rFonts w:eastAsiaTheme="minorEastAsia"/>
          <w:noProof/>
          <w:sz w:val="22"/>
          <w:lang w:val="en-US" w:eastAsia="en-US" w:bidi="ar-SA"/>
        </w:rPr>
      </w:pPr>
      <w:del w:id="102" w:author="Author">
        <w:r w:rsidDel="00A34E87">
          <w:rPr>
            <w:noProof/>
          </w:rPr>
          <w:fldChar w:fldCharType="begin"/>
        </w:r>
        <w:r w:rsidDel="00A34E87">
          <w:rPr>
            <w:noProof/>
          </w:rPr>
          <w:delInstrText xml:space="preserve"> HYPERLINK \l "_Toc44500129" </w:delInstrText>
        </w:r>
        <w:r w:rsidDel="00A34E87">
          <w:rPr>
            <w:noProof/>
          </w:rPr>
          <w:fldChar w:fldCharType="separate"/>
        </w:r>
      </w:del>
      <w:ins w:id="103" w:author="Author">
        <w:r w:rsidR="00A34E87">
          <w:rPr>
            <w:b/>
            <w:bCs/>
            <w:noProof/>
            <w:lang w:val="en-US"/>
          </w:rPr>
          <w:t>Error! Hyperlink reference not valid.</w:t>
        </w:r>
      </w:ins>
      <w:del w:id="104" w:author="Author">
        <w:r w:rsidR="00B236BE" w:rsidRPr="003E56CF" w:rsidDel="00A34E87">
          <w:rPr>
            <w:rStyle w:val="Hyperlink"/>
            <w:noProof/>
          </w:rPr>
          <w:delText xml:space="preserve">Conditions </w:delText>
        </w:r>
        <w:r w:rsidR="00D0688F" w:rsidDel="00A34E87">
          <w:rPr>
            <w:rStyle w:val="Hyperlink"/>
            <w:noProof/>
          </w:rPr>
          <w:delText xml:space="preserve">du </w:delText>
        </w:r>
        <w:r w:rsidR="00B236BE" w:rsidRPr="003E56CF" w:rsidDel="00A34E87">
          <w:rPr>
            <w:rStyle w:val="Hyperlink"/>
            <w:noProof/>
          </w:rPr>
          <w:delText>DPA et Mises à Jour Applicables</w:delText>
        </w:r>
        <w:r w:rsidR="00B236BE" w:rsidDel="00A34E87">
          <w:rPr>
            <w:noProof/>
            <w:webHidden/>
          </w:rPr>
          <w:tab/>
        </w:r>
        <w:r w:rsidR="00B236BE" w:rsidDel="00A34E87">
          <w:rPr>
            <w:noProof/>
            <w:webHidden/>
          </w:rPr>
          <w:fldChar w:fldCharType="begin"/>
        </w:r>
        <w:r w:rsidR="00B236BE" w:rsidDel="00A34E87">
          <w:rPr>
            <w:noProof/>
            <w:webHidden/>
          </w:rPr>
          <w:delInstrText xml:space="preserve"> PAGEREF _Toc44500129 \h </w:delInstrText>
        </w:r>
        <w:r w:rsidR="00B236BE" w:rsidDel="00A34E87">
          <w:rPr>
            <w:noProof/>
            <w:webHidden/>
          </w:rPr>
        </w:r>
        <w:r w:rsidR="00B236BE" w:rsidDel="00A34E87">
          <w:rPr>
            <w:noProof/>
            <w:webHidden/>
          </w:rPr>
          <w:fldChar w:fldCharType="separate"/>
        </w:r>
        <w:r w:rsidR="00B236BE" w:rsidDel="00A34E87">
          <w:rPr>
            <w:noProof/>
            <w:webHidden/>
          </w:rPr>
          <w:delText>3</w:delText>
        </w:r>
        <w:r w:rsidR="00B236BE" w:rsidDel="00A34E87">
          <w:rPr>
            <w:noProof/>
            <w:webHidden/>
          </w:rPr>
          <w:fldChar w:fldCharType="end"/>
        </w:r>
        <w:r w:rsidDel="00A34E87">
          <w:rPr>
            <w:noProof/>
          </w:rPr>
          <w:fldChar w:fldCharType="end"/>
        </w:r>
      </w:del>
    </w:p>
    <w:p w14:paraId="1A07636C" w14:textId="6677D9D8" w:rsidR="00B236BE" w:rsidDel="00A34E87" w:rsidRDefault="00E54F6C">
      <w:pPr>
        <w:pStyle w:val="TOC5"/>
        <w:tabs>
          <w:tab w:val="right" w:leader="dot" w:pos="5030"/>
        </w:tabs>
        <w:rPr>
          <w:del w:id="105" w:author="Author"/>
          <w:rFonts w:eastAsiaTheme="minorEastAsia"/>
          <w:noProof/>
          <w:sz w:val="22"/>
          <w:lang w:val="en-US" w:eastAsia="en-US" w:bidi="ar-SA"/>
        </w:rPr>
      </w:pPr>
      <w:del w:id="106" w:author="Author">
        <w:r w:rsidDel="00A34E87">
          <w:rPr>
            <w:noProof/>
          </w:rPr>
          <w:fldChar w:fldCharType="begin"/>
        </w:r>
        <w:r w:rsidDel="00A34E87">
          <w:rPr>
            <w:noProof/>
          </w:rPr>
          <w:delInstrText xml:space="preserve"> HYPERLINK \l "_Toc44500130" </w:delInstrText>
        </w:r>
        <w:r w:rsidDel="00A34E87">
          <w:rPr>
            <w:noProof/>
          </w:rPr>
          <w:fldChar w:fldCharType="separate"/>
        </w:r>
      </w:del>
      <w:ins w:id="107" w:author="Author">
        <w:r w:rsidR="00A34E87">
          <w:rPr>
            <w:b/>
            <w:bCs/>
            <w:noProof/>
            <w:lang w:val="en-US"/>
          </w:rPr>
          <w:t>Error! Hyperlink reference not valid.</w:t>
        </w:r>
      </w:ins>
      <w:del w:id="108" w:author="Author">
        <w:r w:rsidR="00B236BE" w:rsidRPr="003E56CF" w:rsidDel="00A34E87">
          <w:rPr>
            <w:rStyle w:val="Hyperlink"/>
            <w:noProof/>
          </w:rPr>
          <w:delText>Notifications électroniques</w:delText>
        </w:r>
        <w:r w:rsidR="00B236BE" w:rsidDel="00A34E87">
          <w:rPr>
            <w:noProof/>
            <w:webHidden/>
          </w:rPr>
          <w:tab/>
        </w:r>
        <w:r w:rsidR="00B236BE" w:rsidDel="00A34E87">
          <w:rPr>
            <w:noProof/>
            <w:webHidden/>
          </w:rPr>
          <w:fldChar w:fldCharType="begin"/>
        </w:r>
        <w:r w:rsidR="00B236BE" w:rsidDel="00A34E87">
          <w:rPr>
            <w:noProof/>
            <w:webHidden/>
          </w:rPr>
          <w:delInstrText xml:space="preserve"> PAGEREF _Toc44500130 \h </w:delInstrText>
        </w:r>
        <w:r w:rsidR="00B236BE" w:rsidDel="00A34E87">
          <w:rPr>
            <w:noProof/>
            <w:webHidden/>
          </w:rPr>
        </w:r>
        <w:r w:rsidR="00B236BE" w:rsidDel="00A34E87">
          <w:rPr>
            <w:noProof/>
            <w:webHidden/>
          </w:rPr>
          <w:fldChar w:fldCharType="separate"/>
        </w:r>
        <w:r w:rsidR="00B236BE" w:rsidDel="00A34E87">
          <w:rPr>
            <w:noProof/>
            <w:webHidden/>
          </w:rPr>
          <w:delText>3</w:delText>
        </w:r>
        <w:r w:rsidR="00B236BE" w:rsidDel="00A34E87">
          <w:rPr>
            <w:noProof/>
            <w:webHidden/>
          </w:rPr>
          <w:fldChar w:fldCharType="end"/>
        </w:r>
        <w:r w:rsidDel="00A34E87">
          <w:rPr>
            <w:noProof/>
          </w:rPr>
          <w:fldChar w:fldCharType="end"/>
        </w:r>
      </w:del>
    </w:p>
    <w:p w14:paraId="287DF0CA" w14:textId="0A0A0002" w:rsidR="00B236BE" w:rsidDel="00A34E87" w:rsidRDefault="00E54F6C">
      <w:pPr>
        <w:pStyle w:val="TOC5"/>
        <w:tabs>
          <w:tab w:val="right" w:leader="dot" w:pos="5030"/>
        </w:tabs>
        <w:rPr>
          <w:del w:id="109" w:author="Author"/>
          <w:rFonts w:eastAsiaTheme="minorEastAsia"/>
          <w:noProof/>
          <w:sz w:val="22"/>
          <w:lang w:val="en-US" w:eastAsia="en-US" w:bidi="ar-SA"/>
        </w:rPr>
      </w:pPr>
      <w:del w:id="110" w:author="Author">
        <w:r w:rsidDel="00A34E87">
          <w:rPr>
            <w:noProof/>
          </w:rPr>
          <w:fldChar w:fldCharType="begin"/>
        </w:r>
        <w:r w:rsidDel="00A34E87">
          <w:rPr>
            <w:noProof/>
          </w:rPr>
          <w:delInstrText xml:space="preserve"> HYPER</w:delInstrText>
        </w:r>
        <w:r w:rsidDel="00A34E87">
          <w:rPr>
            <w:noProof/>
          </w:rPr>
          <w:delInstrText xml:space="preserve">LINK \l "_Toc44500131" </w:delInstrText>
        </w:r>
        <w:r w:rsidDel="00A34E87">
          <w:rPr>
            <w:noProof/>
          </w:rPr>
          <w:fldChar w:fldCharType="separate"/>
        </w:r>
      </w:del>
      <w:ins w:id="111" w:author="Author">
        <w:r w:rsidR="00A34E87">
          <w:rPr>
            <w:b/>
            <w:bCs/>
            <w:noProof/>
            <w:lang w:val="en-US"/>
          </w:rPr>
          <w:t>Error! Hyperlink reference not valid.</w:t>
        </w:r>
      </w:ins>
      <w:del w:id="112" w:author="Author">
        <w:r w:rsidR="00B236BE" w:rsidRPr="003E56CF" w:rsidDel="00A34E87">
          <w:rPr>
            <w:rStyle w:val="Hyperlink"/>
            <w:noProof/>
          </w:rPr>
          <w:delText>Versions antérieures</w:delText>
        </w:r>
        <w:r w:rsidR="00B236BE" w:rsidDel="00A34E87">
          <w:rPr>
            <w:noProof/>
            <w:webHidden/>
          </w:rPr>
          <w:tab/>
        </w:r>
        <w:r w:rsidR="00B236BE" w:rsidDel="00A34E87">
          <w:rPr>
            <w:noProof/>
            <w:webHidden/>
          </w:rPr>
          <w:fldChar w:fldCharType="begin"/>
        </w:r>
        <w:r w:rsidR="00B236BE" w:rsidDel="00A34E87">
          <w:rPr>
            <w:noProof/>
            <w:webHidden/>
          </w:rPr>
          <w:delInstrText xml:space="preserve"> PAGEREF _Toc44500131 \h </w:delInstrText>
        </w:r>
        <w:r w:rsidR="00B236BE" w:rsidDel="00A34E87">
          <w:rPr>
            <w:noProof/>
            <w:webHidden/>
          </w:rPr>
        </w:r>
        <w:r w:rsidR="00B236BE" w:rsidDel="00A34E87">
          <w:rPr>
            <w:noProof/>
            <w:webHidden/>
          </w:rPr>
          <w:fldChar w:fldCharType="separate"/>
        </w:r>
        <w:r w:rsidR="00B236BE" w:rsidDel="00A34E87">
          <w:rPr>
            <w:noProof/>
            <w:webHidden/>
          </w:rPr>
          <w:delText>3</w:delText>
        </w:r>
        <w:r w:rsidR="00B236BE" w:rsidDel="00A34E87">
          <w:rPr>
            <w:noProof/>
            <w:webHidden/>
          </w:rPr>
          <w:fldChar w:fldCharType="end"/>
        </w:r>
        <w:r w:rsidDel="00A34E87">
          <w:rPr>
            <w:noProof/>
          </w:rPr>
          <w:fldChar w:fldCharType="end"/>
        </w:r>
      </w:del>
    </w:p>
    <w:p w14:paraId="028B44F6" w14:textId="223A0A76" w:rsidR="00B236BE" w:rsidDel="00A34E87" w:rsidRDefault="00E54F6C">
      <w:pPr>
        <w:pStyle w:val="TOC1"/>
        <w:tabs>
          <w:tab w:val="right" w:leader="dot" w:pos="5030"/>
        </w:tabs>
        <w:rPr>
          <w:del w:id="113" w:author="Author"/>
          <w:rFonts w:eastAsiaTheme="minorEastAsia"/>
          <w:b w:val="0"/>
          <w:caps w:val="0"/>
          <w:noProof/>
          <w:sz w:val="22"/>
          <w:lang w:val="en-US" w:eastAsia="en-US" w:bidi="ar-SA"/>
        </w:rPr>
      </w:pPr>
      <w:del w:id="114" w:author="Author">
        <w:r w:rsidDel="00A34E87">
          <w:rPr>
            <w:noProof/>
          </w:rPr>
          <w:fldChar w:fldCharType="begin"/>
        </w:r>
        <w:r w:rsidDel="00A34E87">
          <w:rPr>
            <w:noProof/>
          </w:rPr>
          <w:delInstrText xml:space="preserve"> HYPERLINK \l "_Toc44500132" </w:delInstrText>
        </w:r>
        <w:r w:rsidDel="00A34E87">
          <w:rPr>
            <w:noProof/>
          </w:rPr>
          <w:fldChar w:fldCharType="separate"/>
        </w:r>
      </w:del>
      <w:ins w:id="115" w:author="Author">
        <w:r w:rsidR="00A34E87">
          <w:rPr>
            <w:b w:val="0"/>
            <w:bCs/>
            <w:noProof/>
            <w:lang w:val="en-US"/>
          </w:rPr>
          <w:t>Error! Hyperlink reference not valid.</w:t>
        </w:r>
      </w:ins>
      <w:del w:id="116" w:author="Author">
        <w:r w:rsidR="00B236BE" w:rsidRPr="003E56CF" w:rsidDel="00A34E87">
          <w:rPr>
            <w:rStyle w:val="Hyperlink"/>
            <w:noProof/>
          </w:rPr>
          <w:delText>Définitions</w:delText>
        </w:r>
        <w:r w:rsidR="00B236BE" w:rsidDel="00A34E87">
          <w:rPr>
            <w:noProof/>
            <w:webHidden/>
          </w:rPr>
          <w:tab/>
        </w:r>
        <w:r w:rsidR="00B236BE" w:rsidDel="00A34E87">
          <w:rPr>
            <w:noProof/>
            <w:webHidden/>
          </w:rPr>
          <w:fldChar w:fldCharType="begin"/>
        </w:r>
        <w:r w:rsidR="00B236BE" w:rsidDel="00A34E87">
          <w:rPr>
            <w:noProof/>
            <w:webHidden/>
          </w:rPr>
          <w:delInstrText xml:space="preserve"> PAGEREF _Toc44500132 \h </w:delInstrText>
        </w:r>
        <w:r w:rsidR="00B236BE" w:rsidDel="00A34E87">
          <w:rPr>
            <w:noProof/>
            <w:webHidden/>
          </w:rPr>
        </w:r>
        <w:r w:rsidR="00B236BE" w:rsidDel="00A34E87">
          <w:rPr>
            <w:noProof/>
            <w:webHidden/>
          </w:rPr>
          <w:fldChar w:fldCharType="separate"/>
        </w:r>
        <w:r w:rsidR="00B236BE" w:rsidDel="00A34E87">
          <w:rPr>
            <w:noProof/>
            <w:webHidden/>
          </w:rPr>
          <w:delText>4</w:delText>
        </w:r>
        <w:r w:rsidR="00B236BE" w:rsidDel="00A34E87">
          <w:rPr>
            <w:noProof/>
            <w:webHidden/>
          </w:rPr>
          <w:fldChar w:fldCharType="end"/>
        </w:r>
        <w:r w:rsidDel="00A34E87">
          <w:rPr>
            <w:noProof/>
          </w:rPr>
          <w:fldChar w:fldCharType="end"/>
        </w:r>
      </w:del>
    </w:p>
    <w:p w14:paraId="33E14119" w14:textId="2658B901" w:rsidR="00B236BE" w:rsidDel="00A34E87" w:rsidRDefault="00E54F6C">
      <w:pPr>
        <w:pStyle w:val="TOC1"/>
        <w:tabs>
          <w:tab w:val="right" w:leader="dot" w:pos="5030"/>
        </w:tabs>
        <w:rPr>
          <w:del w:id="117" w:author="Author"/>
          <w:rFonts w:eastAsiaTheme="minorEastAsia"/>
          <w:b w:val="0"/>
          <w:caps w:val="0"/>
          <w:noProof/>
          <w:sz w:val="22"/>
          <w:lang w:val="en-US" w:eastAsia="en-US" w:bidi="ar-SA"/>
        </w:rPr>
      </w:pPr>
      <w:del w:id="118" w:author="Author">
        <w:r w:rsidDel="00A34E87">
          <w:rPr>
            <w:noProof/>
          </w:rPr>
          <w:fldChar w:fldCharType="begin"/>
        </w:r>
        <w:r w:rsidDel="00A34E87">
          <w:rPr>
            <w:noProof/>
          </w:rPr>
          <w:delInstrText xml:space="preserve"> HYPERLINK \l "_Toc44500133" </w:delInstrText>
        </w:r>
        <w:r w:rsidDel="00A34E87">
          <w:rPr>
            <w:noProof/>
          </w:rPr>
          <w:fldChar w:fldCharType="separate"/>
        </w:r>
      </w:del>
      <w:ins w:id="119" w:author="Author">
        <w:r w:rsidR="00A34E87">
          <w:rPr>
            <w:b w:val="0"/>
            <w:bCs/>
            <w:noProof/>
            <w:lang w:val="en-US"/>
          </w:rPr>
          <w:t>Error! Hyperlink reference not valid.</w:t>
        </w:r>
      </w:ins>
      <w:del w:id="120" w:author="Author">
        <w:r w:rsidR="00B236BE" w:rsidRPr="003E56CF" w:rsidDel="00A34E87">
          <w:rPr>
            <w:rStyle w:val="Hyperlink"/>
            <w:noProof/>
          </w:rPr>
          <w:delText>Conditions Générales</w:delText>
        </w:r>
        <w:r w:rsidR="00B236BE" w:rsidDel="00A34E87">
          <w:rPr>
            <w:noProof/>
            <w:webHidden/>
          </w:rPr>
          <w:tab/>
        </w:r>
        <w:r w:rsidR="00B236BE" w:rsidDel="00A34E87">
          <w:rPr>
            <w:noProof/>
            <w:webHidden/>
          </w:rPr>
          <w:fldChar w:fldCharType="begin"/>
        </w:r>
        <w:r w:rsidR="00B236BE" w:rsidDel="00A34E87">
          <w:rPr>
            <w:noProof/>
            <w:webHidden/>
          </w:rPr>
          <w:delInstrText xml:space="preserve"> PAGEREF _Toc44500133 \h </w:delInstrText>
        </w:r>
        <w:r w:rsidR="00B236BE" w:rsidDel="00A34E87">
          <w:rPr>
            <w:noProof/>
            <w:webHidden/>
          </w:rPr>
        </w:r>
        <w:r w:rsidR="00B236BE" w:rsidDel="00A34E87">
          <w:rPr>
            <w:noProof/>
            <w:webHidden/>
          </w:rPr>
          <w:fldChar w:fldCharType="separate"/>
        </w:r>
        <w:r w:rsidR="00B236BE" w:rsidDel="00A34E87">
          <w:rPr>
            <w:noProof/>
            <w:webHidden/>
          </w:rPr>
          <w:delText>6</w:delText>
        </w:r>
        <w:r w:rsidR="00B236BE" w:rsidDel="00A34E87">
          <w:rPr>
            <w:noProof/>
            <w:webHidden/>
          </w:rPr>
          <w:fldChar w:fldCharType="end"/>
        </w:r>
        <w:r w:rsidDel="00A34E87">
          <w:rPr>
            <w:noProof/>
          </w:rPr>
          <w:fldChar w:fldCharType="end"/>
        </w:r>
      </w:del>
    </w:p>
    <w:p w14:paraId="638B2A9B" w14:textId="7EC9EC0B" w:rsidR="00B236BE" w:rsidDel="00A34E87" w:rsidRDefault="00E54F6C">
      <w:pPr>
        <w:pStyle w:val="TOC5"/>
        <w:tabs>
          <w:tab w:val="right" w:leader="dot" w:pos="5030"/>
        </w:tabs>
        <w:rPr>
          <w:del w:id="121" w:author="Author"/>
          <w:rFonts w:eastAsiaTheme="minorEastAsia"/>
          <w:noProof/>
          <w:sz w:val="22"/>
          <w:lang w:val="en-US" w:eastAsia="en-US" w:bidi="ar-SA"/>
        </w:rPr>
      </w:pPr>
      <w:del w:id="122" w:author="Author">
        <w:r w:rsidDel="00A34E87">
          <w:rPr>
            <w:noProof/>
          </w:rPr>
          <w:fldChar w:fldCharType="begin"/>
        </w:r>
        <w:r w:rsidDel="00A34E87">
          <w:rPr>
            <w:noProof/>
          </w:rPr>
          <w:delInstrText xml:space="preserve"> HYPERLINK \l "_Toc44500134" </w:delInstrText>
        </w:r>
        <w:r w:rsidDel="00A34E87">
          <w:rPr>
            <w:noProof/>
          </w:rPr>
          <w:fldChar w:fldCharType="separate"/>
        </w:r>
      </w:del>
      <w:ins w:id="123" w:author="Author">
        <w:r w:rsidR="00A34E87">
          <w:rPr>
            <w:b/>
            <w:bCs/>
            <w:noProof/>
            <w:lang w:val="en-US"/>
          </w:rPr>
          <w:t>Error! Hyperlink reference not valid.</w:t>
        </w:r>
      </w:ins>
      <w:del w:id="124" w:author="Author">
        <w:r w:rsidR="00B236BE" w:rsidRPr="003E56CF" w:rsidDel="00A34E87">
          <w:rPr>
            <w:rStyle w:val="Hyperlink"/>
            <w:noProof/>
          </w:rPr>
          <w:delText>Respect de la Réglementation applicable</w:delText>
        </w:r>
        <w:r w:rsidR="00B236BE" w:rsidDel="00A34E87">
          <w:rPr>
            <w:noProof/>
            <w:webHidden/>
          </w:rPr>
          <w:tab/>
        </w:r>
        <w:r w:rsidR="00B236BE" w:rsidDel="00A34E87">
          <w:rPr>
            <w:noProof/>
            <w:webHidden/>
          </w:rPr>
          <w:fldChar w:fldCharType="begin"/>
        </w:r>
        <w:r w:rsidR="00B236BE" w:rsidDel="00A34E87">
          <w:rPr>
            <w:noProof/>
            <w:webHidden/>
          </w:rPr>
          <w:delInstrText xml:space="preserve"> PAGEREF _Toc44500134 \h </w:delInstrText>
        </w:r>
        <w:r w:rsidR="00B236BE" w:rsidDel="00A34E87">
          <w:rPr>
            <w:noProof/>
            <w:webHidden/>
          </w:rPr>
        </w:r>
        <w:r w:rsidR="00B236BE" w:rsidDel="00A34E87">
          <w:rPr>
            <w:noProof/>
            <w:webHidden/>
          </w:rPr>
          <w:fldChar w:fldCharType="separate"/>
        </w:r>
        <w:r w:rsidR="00B236BE" w:rsidDel="00A34E87">
          <w:rPr>
            <w:noProof/>
            <w:webHidden/>
          </w:rPr>
          <w:delText>6</w:delText>
        </w:r>
        <w:r w:rsidR="00B236BE" w:rsidDel="00A34E87">
          <w:rPr>
            <w:noProof/>
            <w:webHidden/>
          </w:rPr>
          <w:fldChar w:fldCharType="end"/>
        </w:r>
        <w:r w:rsidDel="00A34E87">
          <w:rPr>
            <w:noProof/>
          </w:rPr>
          <w:fldChar w:fldCharType="end"/>
        </w:r>
      </w:del>
    </w:p>
    <w:p w14:paraId="6CEE7AEF" w14:textId="4FEDCEFB" w:rsidR="00B236BE" w:rsidDel="00A34E87" w:rsidRDefault="00E54F6C">
      <w:pPr>
        <w:pStyle w:val="TOC1"/>
        <w:tabs>
          <w:tab w:val="right" w:leader="dot" w:pos="5030"/>
        </w:tabs>
        <w:rPr>
          <w:del w:id="125" w:author="Author"/>
          <w:rFonts w:eastAsiaTheme="minorEastAsia"/>
          <w:b w:val="0"/>
          <w:caps w:val="0"/>
          <w:noProof/>
          <w:sz w:val="22"/>
          <w:lang w:val="en-US" w:eastAsia="en-US" w:bidi="ar-SA"/>
        </w:rPr>
      </w:pPr>
      <w:del w:id="126" w:author="Author">
        <w:r w:rsidDel="00A34E87">
          <w:rPr>
            <w:noProof/>
          </w:rPr>
          <w:fldChar w:fldCharType="begin"/>
        </w:r>
        <w:r w:rsidDel="00A34E87">
          <w:rPr>
            <w:noProof/>
          </w:rPr>
          <w:delInstrText xml:space="preserve"> HYPERLINK \l "_Toc44500</w:delInstrText>
        </w:r>
        <w:r w:rsidDel="00A34E87">
          <w:rPr>
            <w:noProof/>
          </w:rPr>
          <w:delInstrText xml:space="preserve">135" </w:delInstrText>
        </w:r>
        <w:r w:rsidDel="00A34E87">
          <w:rPr>
            <w:noProof/>
          </w:rPr>
          <w:fldChar w:fldCharType="separate"/>
        </w:r>
      </w:del>
      <w:ins w:id="127" w:author="Author">
        <w:r w:rsidR="00A34E87">
          <w:rPr>
            <w:b w:val="0"/>
            <w:bCs/>
            <w:noProof/>
            <w:lang w:val="en-US"/>
          </w:rPr>
          <w:t>Error! Hyperlink reference not valid.</w:t>
        </w:r>
      </w:ins>
      <w:del w:id="128" w:author="Author">
        <w:r w:rsidR="00B236BE" w:rsidRPr="003E56CF" w:rsidDel="00A34E87">
          <w:rPr>
            <w:rStyle w:val="Hyperlink"/>
            <w:noProof/>
          </w:rPr>
          <w:delText>Conditions de Protection des Données</w:delText>
        </w:r>
        <w:r w:rsidR="00B236BE" w:rsidDel="00A34E87">
          <w:rPr>
            <w:noProof/>
            <w:webHidden/>
          </w:rPr>
          <w:tab/>
        </w:r>
        <w:r w:rsidR="00B236BE" w:rsidDel="00A34E87">
          <w:rPr>
            <w:noProof/>
            <w:webHidden/>
          </w:rPr>
          <w:fldChar w:fldCharType="begin"/>
        </w:r>
        <w:r w:rsidR="00B236BE" w:rsidDel="00A34E87">
          <w:rPr>
            <w:noProof/>
            <w:webHidden/>
          </w:rPr>
          <w:delInstrText xml:space="preserve"> PAGEREF _Toc44500135 \h </w:delInstrText>
        </w:r>
        <w:r w:rsidR="00B236BE" w:rsidDel="00A34E87">
          <w:rPr>
            <w:noProof/>
            <w:webHidden/>
          </w:rPr>
        </w:r>
        <w:r w:rsidR="00B236BE" w:rsidDel="00A34E87">
          <w:rPr>
            <w:noProof/>
            <w:webHidden/>
          </w:rPr>
          <w:fldChar w:fldCharType="separate"/>
        </w:r>
        <w:r w:rsidR="00B236BE" w:rsidDel="00A34E87">
          <w:rPr>
            <w:noProof/>
            <w:webHidden/>
          </w:rPr>
          <w:delText>6</w:delText>
        </w:r>
        <w:r w:rsidR="00B236BE" w:rsidDel="00A34E87">
          <w:rPr>
            <w:noProof/>
            <w:webHidden/>
          </w:rPr>
          <w:fldChar w:fldCharType="end"/>
        </w:r>
        <w:r w:rsidDel="00A34E87">
          <w:rPr>
            <w:noProof/>
          </w:rPr>
          <w:fldChar w:fldCharType="end"/>
        </w:r>
      </w:del>
    </w:p>
    <w:p w14:paraId="13EF21FB" w14:textId="7F668A83" w:rsidR="00B236BE" w:rsidDel="00A34E87" w:rsidRDefault="00E54F6C">
      <w:pPr>
        <w:pStyle w:val="TOC5"/>
        <w:tabs>
          <w:tab w:val="right" w:leader="dot" w:pos="5030"/>
        </w:tabs>
        <w:rPr>
          <w:del w:id="129" w:author="Author"/>
          <w:rFonts w:eastAsiaTheme="minorEastAsia"/>
          <w:noProof/>
          <w:sz w:val="22"/>
          <w:lang w:val="en-US" w:eastAsia="en-US" w:bidi="ar-SA"/>
        </w:rPr>
      </w:pPr>
      <w:del w:id="130" w:author="Author">
        <w:r w:rsidDel="00A34E87">
          <w:rPr>
            <w:noProof/>
          </w:rPr>
          <w:fldChar w:fldCharType="begin"/>
        </w:r>
        <w:r w:rsidDel="00A34E87">
          <w:rPr>
            <w:noProof/>
          </w:rPr>
          <w:delInstrText xml:space="preserve"> HYPERLINK \l "_Toc44500136" </w:delInstrText>
        </w:r>
        <w:r w:rsidDel="00A34E87">
          <w:rPr>
            <w:noProof/>
          </w:rPr>
          <w:fldChar w:fldCharType="separate"/>
        </w:r>
      </w:del>
      <w:ins w:id="131" w:author="Author">
        <w:r w:rsidR="00A34E87">
          <w:rPr>
            <w:b/>
            <w:bCs/>
            <w:noProof/>
            <w:lang w:val="en-US"/>
          </w:rPr>
          <w:t>Error! Hyperlink reference not valid.</w:t>
        </w:r>
      </w:ins>
      <w:del w:id="132" w:author="Author">
        <w:r w:rsidR="00B236BE" w:rsidRPr="003E56CF" w:rsidDel="00A34E87">
          <w:rPr>
            <w:rStyle w:val="Hyperlink"/>
            <w:noProof/>
          </w:rPr>
          <w:delText>Champ d’application</w:delText>
        </w:r>
        <w:r w:rsidR="00B236BE" w:rsidDel="00A34E87">
          <w:rPr>
            <w:noProof/>
            <w:webHidden/>
          </w:rPr>
          <w:tab/>
        </w:r>
        <w:r w:rsidR="00B236BE" w:rsidDel="00A34E87">
          <w:rPr>
            <w:noProof/>
            <w:webHidden/>
          </w:rPr>
          <w:fldChar w:fldCharType="begin"/>
        </w:r>
        <w:r w:rsidR="00B236BE" w:rsidDel="00A34E87">
          <w:rPr>
            <w:noProof/>
            <w:webHidden/>
          </w:rPr>
          <w:delInstrText xml:space="preserve"> PAGEREF _Toc44500136 \h </w:delInstrText>
        </w:r>
        <w:r w:rsidR="00B236BE" w:rsidDel="00A34E87">
          <w:rPr>
            <w:noProof/>
            <w:webHidden/>
          </w:rPr>
        </w:r>
        <w:r w:rsidR="00B236BE" w:rsidDel="00A34E87">
          <w:rPr>
            <w:noProof/>
            <w:webHidden/>
          </w:rPr>
          <w:fldChar w:fldCharType="separate"/>
        </w:r>
        <w:r w:rsidR="00B236BE" w:rsidDel="00A34E87">
          <w:rPr>
            <w:noProof/>
            <w:webHidden/>
          </w:rPr>
          <w:delText>6</w:delText>
        </w:r>
        <w:r w:rsidR="00B236BE" w:rsidDel="00A34E87">
          <w:rPr>
            <w:noProof/>
            <w:webHidden/>
          </w:rPr>
          <w:fldChar w:fldCharType="end"/>
        </w:r>
        <w:r w:rsidDel="00A34E87">
          <w:rPr>
            <w:noProof/>
          </w:rPr>
          <w:fldChar w:fldCharType="end"/>
        </w:r>
      </w:del>
    </w:p>
    <w:p w14:paraId="57F75719" w14:textId="7DBDA698" w:rsidR="00B236BE" w:rsidDel="00A34E87" w:rsidRDefault="00E54F6C">
      <w:pPr>
        <w:pStyle w:val="TOC5"/>
        <w:tabs>
          <w:tab w:val="right" w:leader="dot" w:pos="5030"/>
        </w:tabs>
        <w:rPr>
          <w:del w:id="133" w:author="Author"/>
          <w:rFonts w:eastAsiaTheme="minorEastAsia"/>
          <w:noProof/>
          <w:sz w:val="22"/>
          <w:lang w:val="en-US" w:eastAsia="en-US" w:bidi="ar-SA"/>
        </w:rPr>
      </w:pPr>
      <w:del w:id="134" w:author="Author">
        <w:r w:rsidDel="00A34E87">
          <w:rPr>
            <w:noProof/>
          </w:rPr>
          <w:fldChar w:fldCharType="begin"/>
        </w:r>
        <w:r w:rsidDel="00A34E87">
          <w:rPr>
            <w:noProof/>
          </w:rPr>
          <w:delInstrText xml:space="preserve"> HYPERLINK \l "_Toc44500137" </w:delInstrText>
        </w:r>
        <w:r w:rsidDel="00A34E87">
          <w:rPr>
            <w:noProof/>
          </w:rPr>
          <w:fldChar w:fldCharType="separate"/>
        </w:r>
      </w:del>
      <w:ins w:id="135" w:author="Author">
        <w:r w:rsidR="00A34E87">
          <w:rPr>
            <w:b/>
            <w:bCs/>
            <w:noProof/>
            <w:lang w:val="en-US"/>
          </w:rPr>
          <w:t>Error! Hyperlink reference not valid.</w:t>
        </w:r>
      </w:ins>
      <w:del w:id="136" w:author="Author">
        <w:r w:rsidR="00B236BE" w:rsidRPr="003E56CF" w:rsidDel="00A34E87">
          <w:rPr>
            <w:rStyle w:val="Hyperlink"/>
            <w:noProof/>
          </w:rPr>
          <w:delText>Nature du Traitement des Données ; Propriété</w:delText>
        </w:r>
        <w:r w:rsidR="00B236BE" w:rsidDel="00A34E87">
          <w:rPr>
            <w:noProof/>
            <w:webHidden/>
          </w:rPr>
          <w:tab/>
        </w:r>
        <w:r w:rsidR="00B236BE" w:rsidDel="00A34E87">
          <w:rPr>
            <w:noProof/>
            <w:webHidden/>
          </w:rPr>
          <w:fldChar w:fldCharType="begin"/>
        </w:r>
        <w:r w:rsidR="00B236BE" w:rsidDel="00A34E87">
          <w:rPr>
            <w:noProof/>
            <w:webHidden/>
          </w:rPr>
          <w:delInstrText xml:space="preserve"> PAGEREF _Toc44500137 \h </w:delInstrText>
        </w:r>
        <w:r w:rsidR="00B236BE" w:rsidDel="00A34E87">
          <w:rPr>
            <w:noProof/>
            <w:webHidden/>
          </w:rPr>
        </w:r>
        <w:r w:rsidR="00B236BE" w:rsidDel="00A34E87">
          <w:rPr>
            <w:noProof/>
            <w:webHidden/>
          </w:rPr>
          <w:fldChar w:fldCharType="separate"/>
        </w:r>
        <w:r w:rsidR="00B236BE" w:rsidDel="00A34E87">
          <w:rPr>
            <w:noProof/>
            <w:webHidden/>
          </w:rPr>
          <w:delText>6</w:delText>
        </w:r>
        <w:r w:rsidR="00B236BE" w:rsidDel="00A34E87">
          <w:rPr>
            <w:noProof/>
            <w:webHidden/>
          </w:rPr>
          <w:fldChar w:fldCharType="end"/>
        </w:r>
        <w:r w:rsidDel="00A34E87">
          <w:rPr>
            <w:noProof/>
          </w:rPr>
          <w:fldChar w:fldCharType="end"/>
        </w:r>
      </w:del>
    </w:p>
    <w:p w14:paraId="46D54DC5" w14:textId="5F4F3437" w:rsidR="00B236BE" w:rsidDel="00A34E87" w:rsidRDefault="00E54F6C">
      <w:pPr>
        <w:pStyle w:val="TOC5"/>
        <w:tabs>
          <w:tab w:val="right" w:leader="dot" w:pos="5030"/>
        </w:tabs>
        <w:rPr>
          <w:del w:id="137" w:author="Author"/>
          <w:rFonts w:eastAsiaTheme="minorEastAsia"/>
          <w:noProof/>
          <w:sz w:val="22"/>
          <w:lang w:val="en-US" w:eastAsia="en-US" w:bidi="ar-SA"/>
        </w:rPr>
      </w:pPr>
      <w:del w:id="138" w:author="Author">
        <w:r w:rsidDel="00A34E87">
          <w:rPr>
            <w:noProof/>
          </w:rPr>
          <w:fldChar w:fldCharType="begin"/>
        </w:r>
        <w:r w:rsidDel="00A34E87">
          <w:rPr>
            <w:noProof/>
          </w:rPr>
          <w:delInstrText xml:space="preserve"> HYPERLINK \l "_Toc44500138" </w:delInstrText>
        </w:r>
        <w:r w:rsidDel="00A34E87">
          <w:rPr>
            <w:noProof/>
          </w:rPr>
          <w:fldChar w:fldCharType="separate"/>
        </w:r>
      </w:del>
      <w:ins w:id="139" w:author="Author">
        <w:r w:rsidR="00A34E87">
          <w:rPr>
            <w:b/>
            <w:bCs/>
            <w:noProof/>
            <w:lang w:val="en-US"/>
          </w:rPr>
          <w:t>Error! Hyperlink reference not valid.</w:t>
        </w:r>
      </w:ins>
      <w:del w:id="140" w:author="Author">
        <w:r w:rsidR="00B236BE" w:rsidRPr="003E56CF" w:rsidDel="00A34E87">
          <w:rPr>
            <w:rStyle w:val="Hyperlink"/>
            <w:noProof/>
          </w:rPr>
          <w:delText>Divulgation des Données Traitées</w:delText>
        </w:r>
        <w:r w:rsidR="00B236BE" w:rsidDel="00A34E87">
          <w:rPr>
            <w:noProof/>
            <w:webHidden/>
          </w:rPr>
          <w:tab/>
        </w:r>
        <w:r w:rsidR="00B236BE" w:rsidDel="00A34E87">
          <w:rPr>
            <w:noProof/>
            <w:webHidden/>
          </w:rPr>
          <w:fldChar w:fldCharType="begin"/>
        </w:r>
        <w:r w:rsidR="00B236BE" w:rsidDel="00A34E87">
          <w:rPr>
            <w:noProof/>
            <w:webHidden/>
          </w:rPr>
          <w:delInstrText xml:space="preserve"> PAGEREF _Toc44500138 \h </w:delInstrText>
        </w:r>
        <w:r w:rsidR="00B236BE" w:rsidDel="00A34E87">
          <w:rPr>
            <w:noProof/>
            <w:webHidden/>
          </w:rPr>
        </w:r>
        <w:r w:rsidR="00B236BE" w:rsidDel="00A34E87">
          <w:rPr>
            <w:noProof/>
            <w:webHidden/>
          </w:rPr>
          <w:fldChar w:fldCharType="separate"/>
        </w:r>
        <w:r w:rsidR="00B236BE" w:rsidDel="00A34E87">
          <w:rPr>
            <w:noProof/>
            <w:webHidden/>
          </w:rPr>
          <w:delText>7</w:delText>
        </w:r>
        <w:r w:rsidR="00B236BE" w:rsidDel="00A34E87">
          <w:rPr>
            <w:noProof/>
            <w:webHidden/>
          </w:rPr>
          <w:fldChar w:fldCharType="end"/>
        </w:r>
        <w:r w:rsidDel="00A34E87">
          <w:rPr>
            <w:noProof/>
          </w:rPr>
          <w:fldChar w:fldCharType="end"/>
        </w:r>
      </w:del>
    </w:p>
    <w:p w14:paraId="001569CB" w14:textId="32C4400F" w:rsidR="00B236BE" w:rsidDel="00A34E87" w:rsidRDefault="00E54F6C">
      <w:pPr>
        <w:pStyle w:val="TOC5"/>
        <w:tabs>
          <w:tab w:val="right" w:leader="dot" w:pos="5030"/>
        </w:tabs>
        <w:rPr>
          <w:del w:id="141" w:author="Author"/>
          <w:rFonts w:eastAsiaTheme="minorEastAsia"/>
          <w:noProof/>
          <w:sz w:val="22"/>
          <w:lang w:val="en-US" w:eastAsia="en-US" w:bidi="ar-SA"/>
        </w:rPr>
      </w:pPr>
      <w:del w:id="142" w:author="Author">
        <w:r w:rsidDel="00A34E87">
          <w:rPr>
            <w:noProof/>
          </w:rPr>
          <w:fldChar w:fldCharType="begin"/>
        </w:r>
        <w:r w:rsidDel="00A34E87">
          <w:rPr>
            <w:noProof/>
          </w:rPr>
          <w:delInstrText xml:space="preserve"> HYPERLINK \l "_Toc44500139" </w:delInstrText>
        </w:r>
        <w:r w:rsidDel="00A34E87">
          <w:rPr>
            <w:noProof/>
          </w:rPr>
          <w:fldChar w:fldCharType="separate"/>
        </w:r>
      </w:del>
      <w:ins w:id="143" w:author="Author">
        <w:r w:rsidR="00A34E87">
          <w:rPr>
            <w:b/>
            <w:bCs/>
            <w:noProof/>
            <w:lang w:val="en-US"/>
          </w:rPr>
          <w:t>Error! Hyperlink reference not valid.</w:t>
        </w:r>
      </w:ins>
      <w:del w:id="144" w:author="Author">
        <w:r w:rsidR="00B236BE" w:rsidRPr="003E56CF" w:rsidDel="00A34E87">
          <w:rPr>
            <w:rStyle w:val="Hyperlink"/>
            <w:noProof/>
          </w:rPr>
          <w:delText>Traitement des Données à Caractère Personnel ; RGPD</w:delText>
        </w:r>
        <w:r w:rsidR="00B236BE" w:rsidDel="00A34E87">
          <w:rPr>
            <w:noProof/>
            <w:webHidden/>
          </w:rPr>
          <w:tab/>
        </w:r>
        <w:r w:rsidR="00B236BE" w:rsidDel="00A34E87">
          <w:rPr>
            <w:noProof/>
            <w:webHidden/>
          </w:rPr>
          <w:fldChar w:fldCharType="begin"/>
        </w:r>
        <w:r w:rsidR="00B236BE" w:rsidDel="00A34E87">
          <w:rPr>
            <w:noProof/>
            <w:webHidden/>
          </w:rPr>
          <w:delInstrText xml:space="preserve"> PAGEREF _Toc44500139 \h </w:delInstrText>
        </w:r>
        <w:r w:rsidR="00B236BE" w:rsidDel="00A34E87">
          <w:rPr>
            <w:noProof/>
            <w:webHidden/>
          </w:rPr>
        </w:r>
        <w:r w:rsidR="00B236BE" w:rsidDel="00A34E87">
          <w:rPr>
            <w:noProof/>
            <w:webHidden/>
          </w:rPr>
          <w:fldChar w:fldCharType="separate"/>
        </w:r>
        <w:r w:rsidR="00B236BE" w:rsidDel="00A34E87">
          <w:rPr>
            <w:noProof/>
            <w:webHidden/>
          </w:rPr>
          <w:delText>7</w:delText>
        </w:r>
        <w:r w:rsidR="00B236BE" w:rsidDel="00A34E87">
          <w:rPr>
            <w:noProof/>
            <w:webHidden/>
          </w:rPr>
          <w:fldChar w:fldCharType="end"/>
        </w:r>
        <w:r w:rsidDel="00A34E87">
          <w:rPr>
            <w:noProof/>
          </w:rPr>
          <w:fldChar w:fldCharType="end"/>
        </w:r>
      </w:del>
    </w:p>
    <w:p w14:paraId="50884173" w14:textId="2B0DCFA9" w:rsidR="00B236BE" w:rsidDel="00A34E87" w:rsidRDefault="00E54F6C">
      <w:pPr>
        <w:pStyle w:val="TOC5"/>
        <w:tabs>
          <w:tab w:val="right" w:leader="dot" w:pos="5030"/>
        </w:tabs>
        <w:rPr>
          <w:del w:id="145" w:author="Author"/>
          <w:rFonts w:eastAsiaTheme="minorEastAsia"/>
          <w:noProof/>
          <w:sz w:val="22"/>
          <w:lang w:val="en-US" w:eastAsia="en-US" w:bidi="ar-SA"/>
        </w:rPr>
      </w:pPr>
      <w:del w:id="146" w:author="Author">
        <w:r w:rsidDel="00A34E87">
          <w:rPr>
            <w:noProof/>
          </w:rPr>
          <w:fldChar w:fldCharType="begin"/>
        </w:r>
        <w:r w:rsidDel="00A34E87">
          <w:rPr>
            <w:noProof/>
          </w:rPr>
          <w:delInstrText xml:space="preserve"> HYPERLINK \l "_Toc44500140" </w:delInstrText>
        </w:r>
        <w:r w:rsidDel="00A34E87">
          <w:rPr>
            <w:noProof/>
          </w:rPr>
          <w:fldChar w:fldCharType="separate"/>
        </w:r>
      </w:del>
      <w:ins w:id="147" w:author="Author">
        <w:r w:rsidR="00A34E87">
          <w:rPr>
            <w:b/>
            <w:bCs/>
            <w:noProof/>
            <w:lang w:val="en-US"/>
          </w:rPr>
          <w:t>Error! Hyperlink reference not valid.</w:t>
        </w:r>
      </w:ins>
      <w:del w:id="148" w:author="Author">
        <w:r w:rsidR="00B236BE" w:rsidRPr="003E56CF" w:rsidDel="00A34E87">
          <w:rPr>
            <w:rStyle w:val="Hyperlink"/>
            <w:noProof/>
          </w:rPr>
          <w:delText>Sécurité des Données</w:delText>
        </w:r>
        <w:r w:rsidR="00B236BE" w:rsidDel="00A34E87">
          <w:rPr>
            <w:noProof/>
            <w:webHidden/>
          </w:rPr>
          <w:tab/>
        </w:r>
        <w:r w:rsidR="00B236BE" w:rsidDel="00A34E87">
          <w:rPr>
            <w:noProof/>
            <w:webHidden/>
          </w:rPr>
          <w:fldChar w:fldCharType="begin"/>
        </w:r>
        <w:r w:rsidR="00B236BE" w:rsidDel="00A34E87">
          <w:rPr>
            <w:noProof/>
            <w:webHidden/>
          </w:rPr>
          <w:delInstrText xml:space="preserve"> PAGEREF _Toc44500140 \h </w:delInstrText>
        </w:r>
        <w:r w:rsidR="00B236BE" w:rsidDel="00A34E87">
          <w:rPr>
            <w:noProof/>
            <w:webHidden/>
          </w:rPr>
        </w:r>
        <w:r w:rsidR="00B236BE" w:rsidDel="00A34E87">
          <w:rPr>
            <w:noProof/>
            <w:webHidden/>
          </w:rPr>
          <w:fldChar w:fldCharType="separate"/>
        </w:r>
        <w:r w:rsidR="00B236BE" w:rsidDel="00A34E87">
          <w:rPr>
            <w:noProof/>
            <w:webHidden/>
          </w:rPr>
          <w:delText>8</w:delText>
        </w:r>
        <w:r w:rsidR="00B236BE" w:rsidDel="00A34E87">
          <w:rPr>
            <w:noProof/>
            <w:webHidden/>
          </w:rPr>
          <w:fldChar w:fldCharType="end"/>
        </w:r>
        <w:r w:rsidDel="00A34E87">
          <w:rPr>
            <w:noProof/>
          </w:rPr>
          <w:fldChar w:fldCharType="end"/>
        </w:r>
      </w:del>
    </w:p>
    <w:p w14:paraId="1643B52B" w14:textId="1374EDA9" w:rsidR="00B236BE" w:rsidDel="00A34E87" w:rsidRDefault="00E54F6C">
      <w:pPr>
        <w:pStyle w:val="TOC5"/>
        <w:tabs>
          <w:tab w:val="right" w:leader="dot" w:pos="5030"/>
        </w:tabs>
        <w:rPr>
          <w:del w:id="149" w:author="Author"/>
          <w:rFonts w:eastAsiaTheme="minorEastAsia"/>
          <w:noProof/>
          <w:sz w:val="22"/>
          <w:lang w:val="en-US" w:eastAsia="en-US" w:bidi="ar-SA"/>
        </w:rPr>
      </w:pPr>
      <w:del w:id="150" w:author="Author">
        <w:r w:rsidDel="00A34E87">
          <w:rPr>
            <w:noProof/>
          </w:rPr>
          <w:fldChar w:fldCharType="begin"/>
        </w:r>
        <w:r w:rsidDel="00A34E87">
          <w:rPr>
            <w:noProof/>
          </w:rPr>
          <w:delInstrText xml:space="preserve"> HYPERLINK \l "_Toc44500141" </w:delInstrText>
        </w:r>
        <w:r w:rsidDel="00A34E87">
          <w:rPr>
            <w:noProof/>
          </w:rPr>
          <w:fldChar w:fldCharType="separate"/>
        </w:r>
      </w:del>
      <w:ins w:id="151" w:author="Author">
        <w:r w:rsidR="00A34E87">
          <w:rPr>
            <w:b/>
            <w:bCs/>
            <w:noProof/>
            <w:lang w:val="en-US"/>
          </w:rPr>
          <w:t>Error! Hyperlink reference not valid.</w:t>
        </w:r>
      </w:ins>
      <w:del w:id="152" w:author="Author">
        <w:r w:rsidR="00B236BE" w:rsidRPr="003E56CF" w:rsidDel="00A34E87">
          <w:rPr>
            <w:rStyle w:val="Hyperlink"/>
            <w:noProof/>
          </w:rPr>
          <w:delText>Notification des Incidents de Sécurité</w:delText>
        </w:r>
        <w:r w:rsidR="00B236BE" w:rsidDel="00A34E87">
          <w:rPr>
            <w:noProof/>
            <w:webHidden/>
          </w:rPr>
          <w:tab/>
        </w:r>
        <w:r w:rsidR="00B236BE" w:rsidDel="00A34E87">
          <w:rPr>
            <w:noProof/>
            <w:webHidden/>
          </w:rPr>
          <w:fldChar w:fldCharType="begin"/>
        </w:r>
        <w:r w:rsidR="00B236BE" w:rsidDel="00A34E87">
          <w:rPr>
            <w:noProof/>
            <w:webHidden/>
          </w:rPr>
          <w:delInstrText xml:space="preserve"> PAGEREF _Toc44500141 \h </w:delInstrText>
        </w:r>
        <w:r w:rsidR="00B236BE" w:rsidDel="00A34E87">
          <w:rPr>
            <w:noProof/>
            <w:webHidden/>
          </w:rPr>
        </w:r>
        <w:r w:rsidR="00B236BE" w:rsidDel="00A34E87">
          <w:rPr>
            <w:noProof/>
            <w:webHidden/>
          </w:rPr>
          <w:fldChar w:fldCharType="separate"/>
        </w:r>
        <w:r w:rsidR="00B236BE" w:rsidDel="00A34E87">
          <w:rPr>
            <w:noProof/>
            <w:webHidden/>
          </w:rPr>
          <w:delText>10</w:delText>
        </w:r>
        <w:r w:rsidR="00B236BE" w:rsidDel="00A34E87">
          <w:rPr>
            <w:noProof/>
            <w:webHidden/>
          </w:rPr>
          <w:fldChar w:fldCharType="end"/>
        </w:r>
        <w:r w:rsidDel="00A34E87">
          <w:rPr>
            <w:noProof/>
          </w:rPr>
          <w:fldChar w:fldCharType="end"/>
        </w:r>
      </w:del>
    </w:p>
    <w:p w14:paraId="3E89F250" w14:textId="0C725F9D" w:rsidR="00B236BE" w:rsidDel="00A34E87" w:rsidRDefault="00E54F6C">
      <w:pPr>
        <w:pStyle w:val="TOC5"/>
        <w:tabs>
          <w:tab w:val="right" w:leader="dot" w:pos="5030"/>
        </w:tabs>
        <w:rPr>
          <w:del w:id="153" w:author="Author"/>
          <w:rFonts w:eastAsiaTheme="minorEastAsia"/>
          <w:noProof/>
          <w:sz w:val="22"/>
          <w:lang w:val="en-US" w:eastAsia="en-US" w:bidi="ar-SA"/>
        </w:rPr>
      </w:pPr>
      <w:del w:id="154" w:author="Author">
        <w:r w:rsidDel="00A34E87">
          <w:rPr>
            <w:noProof/>
          </w:rPr>
          <w:fldChar w:fldCharType="begin"/>
        </w:r>
        <w:r w:rsidDel="00A34E87">
          <w:rPr>
            <w:noProof/>
          </w:rPr>
          <w:delInstrText xml:space="preserve"> HYPERLINK \l "_Toc44500142" </w:delInstrText>
        </w:r>
        <w:r w:rsidDel="00A34E87">
          <w:rPr>
            <w:noProof/>
          </w:rPr>
          <w:fldChar w:fldCharType="separate"/>
        </w:r>
      </w:del>
      <w:ins w:id="155" w:author="Author">
        <w:r w:rsidR="00A34E87">
          <w:rPr>
            <w:b/>
            <w:bCs/>
            <w:noProof/>
            <w:lang w:val="en-US"/>
          </w:rPr>
          <w:t>Error! Hyperlink reference not valid.</w:t>
        </w:r>
      </w:ins>
      <w:del w:id="156" w:author="Author">
        <w:r w:rsidR="00B236BE" w:rsidRPr="003E56CF" w:rsidDel="00A34E87">
          <w:rPr>
            <w:rStyle w:val="Hyperlink"/>
            <w:noProof/>
          </w:rPr>
          <w:delText>Transferts et Emplacement des Données</w:delText>
        </w:r>
        <w:r w:rsidR="00B236BE" w:rsidDel="00A34E87">
          <w:rPr>
            <w:noProof/>
            <w:webHidden/>
          </w:rPr>
          <w:tab/>
        </w:r>
        <w:r w:rsidR="00B236BE" w:rsidDel="00A34E87">
          <w:rPr>
            <w:noProof/>
            <w:webHidden/>
          </w:rPr>
          <w:fldChar w:fldCharType="begin"/>
        </w:r>
        <w:r w:rsidR="00B236BE" w:rsidDel="00A34E87">
          <w:rPr>
            <w:noProof/>
            <w:webHidden/>
          </w:rPr>
          <w:delInstrText xml:space="preserve"> PAGEREF _Toc44500142 \h </w:delInstrText>
        </w:r>
        <w:r w:rsidR="00B236BE" w:rsidDel="00A34E87">
          <w:rPr>
            <w:noProof/>
            <w:webHidden/>
          </w:rPr>
        </w:r>
        <w:r w:rsidR="00B236BE" w:rsidDel="00A34E87">
          <w:rPr>
            <w:noProof/>
            <w:webHidden/>
          </w:rPr>
          <w:fldChar w:fldCharType="separate"/>
        </w:r>
        <w:r w:rsidR="00B236BE" w:rsidDel="00A34E87">
          <w:rPr>
            <w:noProof/>
            <w:webHidden/>
          </w:rPr>
          <w:delText>10</w:delText>
        </w:r>
        <w:r w:rsidR="00B236BE" w:rsidDel="00A34E87">
          <w:rPr>
            <w:noProof/>
            <w:webHidden/>
          </w:rPr>
          <w:fldChar w:fldCharType="end"/>
        </w:r>
        <w:r w:rsidDel="00A34E87">
          <w:rPr>
            <w:noProof/>
          </w:rPr>
          <w:fldChar w:fldCharType="end"/>
        </w:r>
      </w:del>
    </w:p>
    <w:p w14:paraId="4D21A9AC" w14:textId="70D4C53D" w:rsidR="00B236BE" w:rsidDel="00A34E87" w:rsidRDefault="00E54F6C">
      <w:pPr>
        <w:pStyle w:val="TOC5"/>
        <w:tabs>
          <w:tab w:val="right" w:leader="dot" w:pos="5030"/>
        </w:tabs>
        <w:rPr>
          <w:del w:id="157" w:author="Author"/>
          <w:rFonts w:eastAsiaTheme="minorEastAsia"/>
          <w:noProof/>
          <w:sz w:val="22"/>
          <w:lang w:val="en-US" w:eastAsia="en-US" w:bidi="ar-SA"/>
        </w:rPr>
      </w:pPr>
      <w:del w:id="158" w:author="Author">
        <w:r w:rsidDel="00A34E87">
          <w:rPr>
            <w:noProof/>
          </w:rPr>
          <w:fldChar w:fldCharType="begin"/>
        </w:r>
        <w:r w:rsidDel="00A34E87">
          <w:rPr>
            <w:noProof/>
          </w:rPr>
          <w:delInstrText xml:space="preserve"> HYPERLINK \l "_Toc44500143" </w:delInstrText>
        </w:r>
        <w:r w:rsidDel="00A34E87">
          <w:rPr>
            <w:noProof/>
          </w:rPr>
          <w:fldChar w:fldCharType="separate"/>
        </w:r>
      </w:del>
      <w:ins w:id="159" w:author="Author">
        <w:r w:rsidR="00A34E87">
          <w:rPr>
            <w:b/>
            <w:bCs/>
            <w:noProof/>
            <w:lang w:val="en-US"/>
          </w:rPr>
          <w:t>Error! Hyperlink reference not valid.</w:t>
        </w:r>
      </w:ins>
      <w:del w:id="160" w:author="Author">
        <w:r w:rsidR="00B236BE" w:rsidRPr="003E56CF" w:rsidDel="00A34E87">
          <w:rPr>
            <w:rStyle w:val="Hyperlink"/>
            <w:noProof/>
          </w:rPr>
          <w:delText>Conservation et Suppression des Données</w:delText>
        </w:r>
        <w:r w:rsidR="00B236BE" w:rsidDel="00A34E87">
          <w:rPr>
            <w:noProof/>
            <w:webHidden/>
          </w:rPr>
          <w:tab/>
        </w:r>
        <w:r w:rsidR="00B236BE" w:rsidDel="00A34E87">
          <w:rPr>
            <w:noProof/>
            <w:webHidden/>
          </w:rPr>
          <w:fldChar w:fldCharType="begin"/>
        </w:r>
        <w:r w:rsidR="00B236BE" w:rsidDel="00A34E87">
          <w:rPr>
            <w:noProof/>
            <w:webHidden/>
          </w:rPr>
          <w:delInstrText xml:space="preserve"> PAGEREF _Toc44500143 \h </w:delInstrText>
        </w:r>
        <w:r w:rsidR="00B236BE" w:rsidDel="00A34E87">
          <w:rPr>
            <w:noProof/>
            <w:webHidden/>
          </w:rPr>
        </w:r>
        <w:r w:rsidR="00B236BE" w:rsidDel="00A34E87">
          <w:rPr>
            <w:noProof/>
            <w:webHidden/>
          </w:rPr>
          <w:fldChar w:fldCharType="separate"/>
        </w:r>
        <w:r w:rsidR="00B236BE" w:rsidDel="00A34E87">
          <w:rPr>
            <w:noProof/>
            <w:webHidden/>
          </w:rPr>
          <w:delText>11</w:delText>
        </w:r>
        <w:r w:rsidR="00B236BE" w:rsidDel="00A34E87">
          <w:rPr>
            <w:noProof/>
            <w:webHidden/>
          </w:rPr>
          <w:fldChar w:fldCharType="end"/>
        </w:r>
        <w:r w:rsidDel="00A34E87">
          <w:rPr>
            <w:noProof/>
          </w:rPr>
          <w:fldChar w:fldCharType="end"/>
        </w:r>
      </w:del>
    </w:p>
    <w:p w14:paraId="1F7717AF" w14:textId="623A0B53" w:rsidR="00B236BE" w:rsidDel="00A34E87" w:rsidRDefault="00E54F6C">
      <w:pPr>
        <w:pStyle w:val="TOC5"/>
        <w:tabs>
          <w:tab w:val="right" w:leader="dot" w:pos="5030"/>
        </w:tabs>
        <w:rPr>
          <w:del w:id="161" w:author="Author"/>
          <w:rFonts w:eastAsiaTheme="minorEastAsia"/>
          <w:noProof/>
          <w:sz w:val="22"/>
          <w:lang w:val="en-US" w:eastAsia="en-US" w:bidi="ar-SA"/>
        </w:rPr>
      </w:pPr>
      <w:del w:id="162" w:author="Author">
        <w:r w:rsidDel="00A34E87">
          <w:rPr>
            <w:noProof/>
          </w:rPr>
          <w:fldChar w:fldCharType="begin"/>
        </w:r>
        <w:r w:rsidDel="00A34E87">
          <w:rPr>
            <w:noProof/>
          </w:rPr>
          <w:delInstrText xml:space="preserve"> HYPERLINK \l "_Toc44500144" </w:delInstrText>
        </w:r>
        <w:r w:rsidDel="00A34E87">
          <w:rPr>
            <w:noProof/>
          </w:rPr>
          <w:fldChar w:fldCharType="separate"/>
        </w:r>
      </w:del>
      <w:ins w:id="163" w:author="Author">
        <w:r w:rsidR="00A34E87">
          <w:rPr>
            <w:b/>
            <w:bCs/>
            <w:noProof/>
            <w:lang w:val="en-US"/>
          </w:rPr>
          <w:t>Error! Hyperlink reference not valid.</w:t>
        </w:r>
      </w:ins>
      <w:del w:id="164" w:author="Author">
        <w:r w:rsidR="00B236BE" w:rsidRPr="003E56CF" w:rsidDel="00A34E87">
          <w:rPr>
            <w:rStyle w:val="Hyperlink"/>
            <w:noProof/>
          </w:rPr>
          <w:delText>Engagement de Confidentialité du Sous-Traitant</w:delText>
        </w:r>
        <w:r w:rsidR="00B236BE" w:rsidDel="00A34E87">
          <w:rPr>
            <w:noProof/>
            <w:webHidden/>
          </w:rPr>
          <w:tab/>
        </w:r>
        <w:r w:rsidR="00B236BE" w:rsidDel="00A34E87">
          <w:rPr>
            <w:noProof/>
            <w:webHidden/>
          </w:rPr>
          <w:fldChar w:fldCharType="begin"/>
        </w:r>
        <w:r w:rsidR="00B236BE" w:rsidDel="00A34E87">
          <w:rPr>
            <w:noProof/>
            <w:webHidden/>
          </w:rPr>
          <w:delInstrText xml:space="preserve"> PAGEREF _Toc44500144 \h </w:delInstrText>
        </w:r>
        <w:r w:rsidR="00B236BE" w:rsidDel="00A34E87">
          <w:rPr>
            <w:noProof/>
            <w:webHidden/>
          </w:rPr>
        </w:r>
        <w:r w:rsidR="00B236BE" w:rsidDel="00A34E87">
          <w:rPr>
            <w:noProof/>
            <w:webHidden/>
          </w:rPr>
          <w:fldChar w:fldCharType="separate"/>
        </w:r>
        <w:r w:rsidR="00B236BE" w:rsidDel="00A34E87">
          <w:rPr>
            <w:noProof/>
            <w:webHidden/>
          </w:rPr>
          <w:delText>11</w:delText>
        </w:r>
        <w:r w:rsidR="00B236BE" w:rsidDel="00A34E87">
          <w:rPr>
            <w:noProof/>
            <w:webHidden/>
          </w:rPr>
          <w:fldChar w:fldCharType="end"/>
        </w:r>
        <w:r w:rsidDel="00A34E87">
          <w:rPr>
            <w:noProof/>
          </w:rPr>
          <w:fldChar w:fldCharType="end"/>
        </w:r>
      </w:del>
    </w:p>
    <w:p w14:paraId="36D45324" w14:textId="65A48A84" w:rsidR="00B236BE" w:rsidDel="00A34E87" w:rsidRDefault="00E54F6C">
      <w:pPr>
        <w:pStyle w:val="TOC5"/>
        <w:tabs>
          <w:tab w:val="right" w:leader="dot" w:pos="5030"/>
        </w:tabs>
        <w:rPr>
          <w:del w:id="165" w:author="Author"/>
          <w:rFonts w:eastAsiaTheme="minorEastAsia"/>
          <w:noProof/>
          <w:sz w:val="22"/>
          <w:lang w:val="en-US" w:eastAsia="en-US" w:bidi="ar-SA"/>
        </w:rPr>
      </w:pPr>
      <w:del w:id="166" w:author="Author">
        <w:r w:rsidDel="00A34E87">
          <w:rPr>
            <w:noProof/>
          </w:rPr>
          <w:fldChar w:fldCharType="begin"/>
        </w:r>
        <w:r w:rsidDel="00A34E87">
          <w:rPr>
            <w:noProof/>
          </w:rPr>
          <w:delInstrText xml:space="preserve"> HYPERLINK \l "_Toc44500145" </w:delInstrText>
        </w:r>
        <w:r w:rsidDel="00A34E87">
          <w:rPr>
            <w:noProof/>
          </w:rPr>
          <w:fldChar w:fldCharType="separate"/>
        </w:r>
      </w:del>
      <w:ins w:id="167" w:author="Author">
        <w:r w:rsidR="00A34E87">
          <w:rPr>
            <w:b/>
            <w:bCs/>
            <w:noProof/>
            <w:lang w:val="en-US"/>
          </w:rPr>
          <w:t>Error! Hyperlink reference not valid.</w:t>
        </w:r>
      </w:ins>
      <w:del w:id="168" w:author="Author">
        <w:r w:rsidR="00B236BE" w:rsidRPr="003E56CF" w:rsidDel="00A34E87">
          <w:rPr>
            <w:rStyle w:val="Hyperlink"/>
            <w:noProof/>
          </w:rPr>
          <w:delText xml:space="preserve">Notifications et Contrôles sur </w:delText>
        </w:r>
        <w:r w:rsidR="00D0688F" w:rsidDel="00A34E87">
          <w:rPr>
            <w:rStyle w:val="Hyperlink"/>
            <w:noProof/>
          </w:rPr>
          <w:delText>le Recours à</w:delText>
        </w:r>
        <w:r w:rsidR="00D0688F" w:rsidRPr="003E56CF" w:rsidDel="00A34E87">
          <w:rPr>
            <w:rStyle w:val="Hyperlink"/>
            <w:noProof/>
          </w:rPr>
          <w:delText xml:space="preserve"> </w:delText>
        </w:r>
        <w:r w:rsidR="00B236BE" w:rsidRPr="003E56CF" w:rsidDel="00A34E87">
          <w:rPr>
            <w:rStyle w:val="Hyperlink"/>
            <w:noProof/>
          </w:rPr>
          <w:delText>de</w:delText>
        </w:r>
        <w:r w:rsidR="00D0688F" w:rsidDel="00A34E87">
          <w:rPr>
            <w:rStyle w:val="Hyperlink"/>
            <w:noProof/>
          </w:rPr>
          <w:delText>s</w:delText>
        </w:r>
        <w:r w:rsidR="00B236BE" w:rsidRPr="003E56CF" w:rsidDel="00A34E87">
          <w:rPr>
            <w:rStyle w:val="Hyperlink"/>
            <w:noProof/>
          </w:rPr>
          <w:delText xml:space="preserve"> Sous-traitants Ultérieurs</w:delText>
        </w:r>
        <w:r w:rsidR="00B236BE" w:rsidDel="00A34E87">
          <w:rPr>
            <w:noProof/>
            <w:webHidden/>
          </w:rPr>
          <w:tab/>
        </w:r>
        <w:r w:rsidR="00B236BE" w:rsidDel="00A34E87">
          <w:rPr>
            <w:noProof/>
            <w:webHidden/>
          </w:rPr>
          <w:fldChar w:fldCharType="begin"/>
        </w:r>
        <w:r w:rsidR="00B236BE" w:rsidDel="00A34E87">
          <w:rPr>
            <w:noProof/>
            <w:webHidden/>
          </w:rPr>
          <w:delInstrText xml:space="preserve"> PAGEREF _Toc44500145 \h </w:delInstrText>
        </w:r>
        <w:r w:rsidR="00B236BE" w:rsidDel="00A34E87">
          <w:rPr>
            <w:noProof/>
            <w:webHidden/>
          </w:rPr>
        </w:r>
        <w:r w:rsidR="00B236BE" w:rsidDel="00A34E87">
          <w:rPr>
            <w:noProof/>
            <w:webHidden/>
          </w:rPr>
          <w:fldChar w:fldCharType="separate"/>
        </w:r>
        <w:r w:rsidR="00B236BE" w:rsidDel="00A34E87">
          <w:rPr>
            <w:noProof/>
            <w:webHidden/>
          </w:rPr>
          <w:delText>11</w:delText>
        </w:r>
        <w:r w:rsidR="00B236BE" w:rsidDel="00A34E87">
          <w:rPr>
            <w:noProof/>
            <w:webHidden/>
          </w:rPr>
          <w:fldChar w:fldCharType="end"/>
        </w:r>
        <w:r w:rsidDel="00A34E87">
          <w:rPr>
            <w:noProof/>
          </w:rPr>
          <w:fldChar w:fldCharType="end"/>
        </w:r>
      </w:del>
    </w:p>
    <w:p w14:paraId="0A865942" w14:textId="111439D6" w:rsidR="00B236BE" w:rsidDel="00A34E87" w:rsidRDefault="00E54F6C">
      <w:pPr>
        <w:pStyle w:val="TOC5"/>
        <w:tabs>
          <w:tab w:val="right" w:leader="dot" w:pos="5030"/>
        </w:tabs>
        <w:rPr>
          <w:del w:id="169" w:author="Author"/>
          <w:rFonts w:eastAsiaTheme="minorEastAsia"/>
          <w:noProof/>
          <w:sz w:val="22"/>
          <w:lang w:val="en-US" w:eastAsia="en-US" w:bidi="ar-SA"/>
        </w:rPr>
      </w:pPr>
      <w:del w:id="170" w:author="Author">
        <w:r w:rsidDel="00A34E87">
          <w:rPr>
            <w:noProof/>
          </w:rPr>
          <w:fldChar w:fldCharType="begin"/>
        </w:r>
        <w:r w:rsidDel="00A34E87">
          <w:rPr>
            <w:noProof/>
          </w:rPr>
          <w:delInstrText xml:space="preserve"> HYPERLINK \l "_Toc44500146" </w:delInstrText>
        </w:r>
        <w:r w:rsidDel="00A34E87">
          <w:rPr>
            <w:noProof/>
          </w:rPr>
          <w:fldChar w:fldCharType="separate"/>
        </w:r>
      </w:del>
      <w:ins w:id="171" w:author="Author">
        <w:r w:rsidR="00A34E87">
          <w:rPr>
            <w:b/>
            <w:bCs/>
            <w:noProof/>
            <w:lang w:val="en-US"/>
          </w:rPr>
          <w:t>Error! Hyperlink reference not valid.</w:t>
        </w:r>
      </w:ins>
      <w:del w:id="172" w:author="Author">
        <w:r w:rsidR="00B236BE" w:rsidRPr="003E56CF" w:rsidDel="00A34E87">
          <w:rPr>
            <w:rStyle w:val="Hyperlink"/>
            <w:noProof/>
          </w:rPr>
          <w:delText>Établissements d’Enseignement</w:delText>
        </w:r>
        <w:r w:rsidR="00B236BE" w:rsidDel="00A34E87">
          <w:rPr>
            <w:noProof/>
            <w:webHidden/>
          </w:rPr>
          <w:tab/>
        </w:r>
        <w:r w:rsidR="00B236BE" w:rsidDel="00A34E87">
          <w:rPr>
            <w:noProof/>
            <w:webHidden/>
          </w:rPr>
          <w:fldChar w:fldCharType="begin"/>
        </w:r>
        <w:r w:rsidR="00B236BE" w:rsidDel="00A34E87">
          <w:rPr>
            <w:noProof/>
            <w:webHidden/>
          </w:rPr>
          <w:delInstrText xml:space="preserve"> PAGEREF _Toc44500146 \h </w:delInstrText>
        </w:r>
        <w:r w:rsidR="00B236BE" w:rsidDel="00A34E87">
          <w:rPr>
            <w:noProof/>
            <w:webHidden/>
          </w:rPr>
        </w:r>
        <w:r w:rsidR="00B236BE" w:rsidDel="00A34E87">
          <w:rPr>
            <w:noProof/>
            <w:webHidden/>
          </w:rPr>
          <w:fldChar w:fldCharType="separate"/>
        </w:r>
        <w:r w:rsidR="00B236BE" w:rsidDel="00A34E87">
          <w:rPr>
            <w:noProof/>
            <w:webHidden/>
          </w:rPr>
          <w:delText>11</w:delText>
        </w:r>
        <w:r w:rsidR="00B236BE" w:rsidDel="00A34E87">
          <w:rPr>
            <w:noProof/>
            <w:webHidden/>
          </w:rPr>
          <w:fldChar w:fldCharType="end"/>
        </w:r>
        <w:r w:rsidDel="00A34E87">
          <w:rPr>
            <w:noProof/>
          </w:rPr>
          <w:fldChar w:fldCharType="end"/>
        </w:r>
      </w:del>
    </w:p>
    <w:p w14:paraId="5F1AEFE6" w14:textId="7F6F7249" w:rsidR="00B236BE" w:rsidDel="00A34E87" w:rsidRDefault="00E54F6C">
      <w:pPr>
        <w:pStyle w:val="TOC5"/>
        <w:tabs>
          <w:tab w:val="right" w:leader="dot" w:pos="5030"/>
        </w:tabs>
        <w:rPr>
          <w:del w:id="173" w:author="Author"/>
          <w:rFonts w:eastAsiaTheme="minorEastAsia"/>
          <w:noProof/>
          <w:sz w:val="22"/>
          <w:lang w:val="en-US" w:eastAsia="en-US" w:bidi="ar-SA"/>
        </w:rPr>
      </w:pPr>
      <w:del w:id="174" w:author="Author">
        <w:r w:rsidDel="00A34E87">
          <w:rPr>
            <w:noProof/>
          </w:rPr>
          <w:fldChar w:fldCharType="begin"/>
        </w:r>
        <w:r w:rsidDel="00A34E87">
          <w:rPr>
            <w:noProof/>
          </w:rPr>
          <w:delInstrText xml:space="preserve"> HYPERLINK \l "_Toc44500147" </w:delInstrText>
        </w:r>
        <w:r w:rsidDel="00A34E87">
          <w:rPr>
            <w:noProof/>
          </w:rPr>
          <w:fldChar w:fldCharType="separate"/>
        </w:r>
      </w:del>
      <w:ins w:id="175" w:author="Author">
        <w:r w:rsidR="00A34E87">
          <w:rPr>
            <w:b/>
            <w:bCs/>
            <w:noProof/>
            <w:lang w:val="en-US"/>
          </w:rPr>
          <w:t>Error! Hyperlink reference not valid.</w:t>
        </w:r>
      </w:ins>
      <w:del w:id="176" w:author="Author">
        <w:r w:rsidR="00B236BE" w:rsidRPr="003E56CF" w:rsidDel="00A34E87">
          <w:rPr>
            <w:rStyle w:val="Hyperlink"/>
            <w:noProof/>
          </w:rPr>
          <w:delText>Contrat Client CJIS</w:delText>
        </w:r>
        <w:r w:rsidR="00B236BE" w:rsidDel="00A34E87">
          <w:rPr>
            <w:noProof/>
            <w:webHidden/>
          </w:rPr>
          <w:tab/>
        </w:r>
        <w:r w:rsidR="00B236BE" w:rsidDel="00A34E87">
          <w:rPr>
            <w:noProof/>
            <w:webHidden/>
          </w:rPr>
          <w:fldChar w:fldCharType="begin"/>
        </w:r>
        <w:r w:rsidR="00B236BE" w:rsidDel="00A34E87">
          <w:rPr>
            <w:noProof/>
            <w:webHidden/>
          </w:rPr>
          <w:delInstrText xml:space="preserve"> PAGEREF _Toc44500147 \h </w:delInstrText>
        </w:r>
        <w:r w:rsidR="00B236BE" w:rsidDel="00A34E87">
          <w:rPr>
            <w:noProof/>
            <w:webHidden/>
          </w:rPr>
        </w:r>
        <w:r w:rsidR="00B236BE" w:rsidDel="00A34E87">
          <w:rPr>
            <w:noProof/>
            <w:webHidden/>
          </w:rPr>
          <w:fldChar w:fldCharType="separate"/>
        </w:r>
        <w:r w:rsidR="00B236BE" w:rsidDel="00A34E87">
          <w:rPr>
            <w:noProof/>
            <w:webHidden/>
          </w:rPr>
          <w:delText>12</w:delText>
        </w:r>
        <w:r w:rsidR="00B236BE" w:rsidDel="00A34E87">
          <w:rPr>
            <w:noProof/>
            <w:webHidden/>
          </w:rPr>
          <w:fldChar w:fldCharType="end"/>
        </w:r>
        <w:r w:rsidDel="00A34E87">
          <w:rPr>
            <w:noProof/>
          </w:rPr>
          <w:fldChar w:fldCharType="end"/>
        </w:r>
      </w:del>
    </w:p>
    <w:p w14:paraId="277229DE" w14:textId="63CF00D5" w:rsidR="00B236BE" w:rsidDel="00A34E87" w:rsidRDefault="00E54F6C">
      <w:pPr>
        <w:pStyle w:val="TOC5"/>
        <w:tabs>
          <w:tab w:val="right" w:leader="dot" w:pos="5030"/>
        </w:tabs>
        <w:rPr>
          <w:del w:id="177" w:author="Author"/>
          <w:rFonts w:eastAsiaTheme="minorEastAsia"/>
          <w:noProof/>
          <w:sz w:val="22"/>
          <w:lang w:val="en-US" w:eastAsia="en-US" w:bidi="ar-SA"/>
        </w:rPr>
      </w:pPr>
      <w:del w:id="178" w:author="Author">
        <w:r w:rsidDel="00A34E87">
          <w:rPr>
            <w:noProof/>
          </w:rPr>
          <w:fldChar w:fldCharType="begin"/>
        </w:r>
        <w:r w:rsidDel="00A34E87">
          <w:rPr>
            <w:noProof/>
          </w:rPr>
          <w:delInstrText xml:space="preserve"> HYPERLINK \l "_Toc44500148" </w:delInstrText>
        </w:r>
        <w:r w:rsidDel="00A34E87">
          <w:rPr>
            <w:noProof/>
          </w:rPr>
          <w:fldChar w:fldCharType="separate"/>
        </w:r>
      </w:del>
      <w:ins w:id="179" w:author="Author">
        <w:r w:rsidR="00A34E87">
          <w:rPr>
            <w:b/>
            <w:bCs/>
            <w:noProof/>
            <w:lang w:val="en-US"/>
          </w:rPr>
          <w:t>Error! Hyperlink reference not valid.</w:t>
        </w:r>
      </w:ins>
      <w:del w:id="180" w:author="Author">
        <w:r w:rsidR="00B236BE" w:rsidRPr="003E56CF" w:rsidDel="00A34E87">
          <w:rPr>
            <w:rStyle w:val="Hyperlink"/>
            <w:noProof/>
          </w:rPr>
          <w:delText>HIPAA Business Associate</w:delText>
        </w:r>
        <w:r w:rsidR="00B236BE" w:rsidDel="00A34E87">
          <w:rPr>
            <w:noProof/>
            <w:webHidden/>
          </w:rPr>
          <w:tab/>
        </w:r>
        <w:r w:rsidR="00B236BE" w:rsidDel="00A34E87">
          <w:rPr>
            <w:noProof/>
            <w:webHidden/>
          </w:rPr>
          <w:fldChar w:fldCharType="begin"/>
        </w:r>
        <w:r w:rsidR="00B236BE" w:rsidDel="00A34E87">
          <w:rPr>
            <w:noProof/>
            <w:webHidden/>
          </w:rPr>
          <w:delInstrText xml:space="preserve"> PAGEREF _Toc44500148 \h </w:delInstrText>
        </w:r>
        <w:r w:rsidR="00B236BE" w:rsidDel="00A34E87">
          <w:rPr>
            <w:noProof/>
            <w:webHidden/>
          </w:rPr>
        </w:r>
        <w:r w:rsidR="00B236BE" w:rsidDel="00A34E87">
          <w:rPr>
            <w:noProof/>
            <w:webHidden/>
          </w:rPr>
          <w:fldChar w:fldCharType="separate"/>
        </w:r>
        <w:r w:rsidR="00B236BE" w:rsidDel="00A34E87">
          <w:rPr>
            <w:noProof/>
            <w:webHidden/>
          </w:rPr>
          <w:delText>12</w:delText>
        </w:r>
        <w:r w:rsidR="00B236BE" w:rsidDel="00A34E87">
          <w:rPr>
            <w:noProof/>
            <w:webHidden/>
          </w:rPr>
          <w:fldChar w:fldCharType="end"/>
        </w:r>
        <w:r w:rsidDel="00A34E87">
          <w:rPr>
            <w:noProof/>
          </w:rPr>
          <w:fldChar w:fldCharType="end"/>
        </w:r>
      </w:del>
    </w:p>
    <w:p w14:paraId="61BCDEEC" w14:textId="52626CE4" w:rsidR="00B236BE" w:rsidDel="00A34E87" w:rsidRDefault="00E54F6C">
      <w:pPr>
        <w:pStyle w:val="TOC5"/>
        <w:tabs>
          <w:tab w:val="right" w:leader="dot" w:pos="5030"/>
        </w:tabs>
        <w:rPr>
          <w:del w:id="181" w:author="Author"/>
          <w:rFonts w:eastAsiaTheme="minorEastAsia"/>
          <w:noProof/>
          <w:sz w:val="22"/>
          <w:lang w:val="en-US" w:eastAsia="en-US" w:bidi="ar-SA"/>
        </w:rPr>
      </w:pPr>
      <w:del w:id="182" w:author="Author">
        <w:r w:rsidDel="00A34E87">
          <w:rPr>
            <w:noProof/>
          </w:rPr>
          <w:fldChar w:fldCharType="begin"/>
        </w:r>
        <w:r w:rsidDel="00A34E87">
          <w:rPr>
            <w:noProof/>
          </w:rPr>
          <w:delInstrText xml:space="preserve"> HYPERLI</w:delInstrText>
        </w:r>
        <w:r w:rsidDel="00A34E87">
          <w:rPr>
            <w:noProof/>
          </w:rPr>
          <w:delInstrText xml:space="preserve">NK \l "_Toc44500149" </w:delInstrText>
        </w:r>
        <w:r w:rsidDel="00A34E87">
          <w:rPr>
            <w:noProof/>
          </w:rPr>
          <w:fldChar w:fldCharType="separate"/>
        </w:r>
      </w:del>
      <w:ins w:id="183" w:author="Author">
        <w:r w:rsidR="00A34E87">
          <w:rPr>
            <w:b/>
            <w:bCs/>
            <w:noProof/>
            <w:lang w:val="en-US"/>
          </w:rPr>
          <w:t>Error! Hyperlink reference not valid.</w:t>
        </w:r>
      </w:ins>
      <w:del w:id="184" w:author="Author">
        <w:r w:rsidR="00B236BE" w:rsidRPr="003E56CF" w:rsidDel="00A34E87">
          <w:rPr>
            <w:rStyle w:val="Hyperlink"/>
            <w:noProof/>
          </w:rPr>
          <w:delText>Loi sur la Protection du Consommateur (California Consumer Privacy Act, CCPA)</w:delText>
        </w:r>
        <w:r w:rsidR="00B236BE" w:rsidDel="00A34E87">
          <w:rPr>
            <w:noProof/>
            <w:webHidden/>
          </w:rPr>
          <w:tab/>
        </w:r>
        <w:r w:rsidR="00B236BE" w:rsidDel="00A34E87">
          <w:rPr>
            <w:noProof/>
            <w:webHidden/>
          </w:rPr>
          <w:fldChar w:fldCharType="begin"/>
        </w:r>
        <w:r w:rsidR="00B236BE" w:rsidDel="00A34E87">
          <w:rPr>
            <w:noProof/>
            <w:webHidden/>
          </w:rPr>
          <w:delInstrText xml:space="preserve"> PAGEREF _Toc44500149 \h </w:delInstrText>
        </w:r>
        <w:r w:rsidR="00B236BE" w:rsidDel="00A34E87">
          <w:rPr>
            <w:noProof/>
            <w:webHidden/>
          </w:rPr>
        </w:r>
        <w:r w:rsidR="00B236BE" w:rsidDel="00A34E87">
          <w:rPr>
            <w:noProof/>
            <w:webHidden/>
          </w:rPr>
          <w:fldChar w:fldCharType="separate"/>
        </w:r>
        <w:r w:rsidR="00B236BE" w:rsidDel="00A34E87">
          <w:rPr>
            <w:noProof/>
            <w:webHidden/>
          </w:rPr>
          <w:delText>12</w:delText>
        </w:r>
        <w:r w:rsidR="00B236BE" w:rsidDel="00A34E87">
          <w:rPr>
            <w:noProof/>
            <w:webHidden/>
          </w:rPr>
          <w:fldChar w:fldCharType="end"/>
        </w:r>
        <w:r w:rsidDel="00A34E87">
          <w:rPr>
            <w:noProof/>
          </w:rPr>
          <w:fldChar w:fldCharType="end"/>
        </w:r>
      </w:del>
    </w:p>
    <w:p w14:paraId="25C0E332" w14:textId="647F1EA7" w:rsidR="00B236BE" w:rsidDel="00A34E87" w:rsidRDefault="00E54F6C">
      <w:pPr>
        <w:pStyle w:val="TOC5"/>
        <w:tabs>
          <w:tab w:val="right" w:leader="dot" w:pos="5030"/>
        </w:tabs>
        <w:rPr>
          <w:del w:id="185" w:author="Author"/>
          <w:rFonts w:eastAsiaTheme="minorEastAsia"/>
          <w:noProof/>
          <w:sz w:val="22"/>
          <w:lang w:val="en-US" w:eastAsia="en-US" w:bidi="ar-SA"/>
        </w:rPr>
      </w:pPr>
      <w:del w:id="186" w:author="Author">
        <w:r w:rsidDel="00A34E87">
          <w:rPr>
            <w:noProof/>
          </w:rPr>
          <w:fldChar w:fldCharType="begin"/>
        </w:r>
        <w:r w:rsidDel="00A34E87">
          <w:rPr>
            <w:noProof/>
          </w:rPr>
          <w:delInstrText xml:space="preserve"> HYPERLINK \l "_Toc44500150" </w:delInstrText>
        </w:r>
        <w:r w:rsidDel="00A34E87">
          <w:rPr>
            <w:noProof/>
          </w:rPr>
          <w:fldChar w:fldCharType="separate"/>
        </w:r>
      </w:del>
      <w:ins w:id="187" w:author="Author">
        <w:r w:rsidR="00A34E87">
          <w:rPr>
            <w:b/>
            <w:bCs/>
            <w:noProof/>
            <w:lang w:val="en-US"/>
          </w:rPr>
          <w:t>Error! Hyperlink reference not valid.</w:t>
        </w:r>
      </w:ins>
      <w:del w:id="188" w:author="Author">
        <w:r w:rsidR="00B236BE" w:rsidRPr="003E56CF" w:rsidDel="00A34E87">
          <w:rPr>
            <w:rStyle w:val="Hyperlink"/>
            <w:noProof/>
          </w:rPr>
          <w:delText>Donné</w:delText>
        </w:r>
        <w:r w:rsidR="00D0688F" w:rsidDel="00A34E87">
          <w:rPr>
            <w:rStyle w:val="Hyperlink"/>
            <w:noProof/>
          </w:rPr>
          <w:delText>e</w:delText>
        </w:r>
        <w:r w:rsidR="00B236BE" w:rsidRPr="003E56CF" w:rsidDel="00A34E87">
          <w:rPr>
            <w:rStyle w:val="Hyperlink"/>
            <w:noProof/>
          </w:rPr>
          <w:delText>s Biométriques</w:delText>
        </w:r>
        <w:r w:rsidR="00B236BE" w:rsidDel="00A34E87">
          <w:rPr>
            <w:noProof/>
            <w:webHidden/>
          </w:rPr>
          <w:tab/>
        </w:r>
        <w:r w:rsidR="00B236BE" w:rsidDel="00A34E87">
          <w:rPr>
            <w:noProof/>
            <w:webHidden/>
          </w:rPr>
          <w:fldChar w:fldCharType="begin"/>
        </w:r>
        <w:r w:rsidR="00B236BE" w:rsidDel="00A34E87">
          <w:rPr>
            <w:noProof/>
            <w:webHidden/>
          </w:rPr>
          <w:delInstrText xml:space="preserve"> PAGEREF _Toc44500150 \h </w:delInstrText>
        </w:r>
        <w:r w:rsidR="00B236BE" w:rsidDel="00A34E87">
          <w:rPr>
            <w:noProof/>
            <w:webHidden/>
          </w:rPr>
        </w:r>
        <w:r w:rsidR="00B236BE" w:rsidDel="00A34E87">
          <w:rPr>
            <w:noProof/>
            <w:webHidden/>
          </w:rPr>
          <w:fldChar w:fldCharType="separate"/>
        </w:r>
        <w:r w:rsidR="00B236BE" w:rsidDel="00A34E87">
          <w:rPr>
            <w:noProof/>
            <w:webHidden/>
          </w:rPr>
          <w:delText>12</w:delText>
        </w:r>
        <w:r w:rsidR="00B236BE" w:rsidDel="00A34E87">
          <w:rPr>
            <w:noProof/>
            <w:webHidden/>
          </w:rPr>
          <w:fldChar w:fldCharType="end"/>
        </w:r>
        <w:r w:rsidDel="00A34E87">
          <w:rPr>
            <w:noProof/>
          </w:rPr>
          <w:fldChar w:fldCharType="end"/>
        </w:r>
      </w:del>
    </w:p>
    <w:p w14:paraId="73D8B85F" w14:textId="3A9B74F3" w:rsidR="00B236BE" w:rsidDel="00A34E87" w:rsidRDefault="00E54F6C">
      <w:pPr>
        <w:pStyle w:val="TOC5"/>
        <w:tabs>
          <w:tab w:val="right" w:leader="dot" w:pos="5030"/>
        </w:tabs>
        <w:rPr>
          <w:del w:id="189" w:author="Author"/>
          <w:rFonts w:eastAsiaTheme="minorEastAsia"/>
          <w:noProof/>
          <w:sz w:val="22"/>
          <w:lang w:val="en-US" w:eastAsia="en-US" w:bidi="ar-SA"/>
        </w:rPr>
      </w:pPr>
      <w:del w:id="190" w:author="Author">
        <w:r w:rsidDel="00A34E87">
          <w:rPr>
            <w:noProof/>
          </w:rPr>
          <w:fldChar w:fldCharType="begin"/>
        </w:r>
        <w:r w:rsidDel="00A34E87">
          <w:rPr>
            <w:noProof/>
          </w:rPr>
          <w:delInstrText xml:space="preserve"> HYPERLINK \l "_Toc44500151" </w:delInstrText>
        </w:r>
        <w:r w:rsidDel="00A34E87">
          <w:rPr>
            <w:noProof/>
          </w:rPr>
          <w:fldChar w:fldCharType="separate"/>
        </w:r>
      </w:del>
      <w:ins w:id="191" w:author="Author">
        <w:r w:rsidR="00A34E87">
          <w:rPr>
            <w:b/>
            <w:bCs/>
            <w:noProof/>
            <w:lang w:val="en-US"/>
          </w:rPr>
          <w:t>Error! Hyperlink reference not valid.</w:t>
        </w:r>
      </w:ins>
      <w:del w:id="192" w:author="Author">
        <w:r w:rsidR="00B236BE" w:rsidRPr="003E56CF" w:rsidDel="00A34E87">
          <w:rPr>
            <w:rStyle w:val="Hyperlink"/>
            <w:noProof/>
          </w:rPr>
          <w:delText>Comment contacter Microsoft</w:delText>
        </w:r>
        <w:r w:rsidR="00B236BE" w:rsidDel="00A34E87">
          <w:rPr>
            <w:noProof/>
            <w:webHidden/>
          </w:rPr>
          <w:tab/>
        </w:r>
        <w:r w:rsidR="00B236BE" w:rsidDel="00A34E87">
          <w:rPr>
            <w:noProof/>
            <w:webHidden/>
          </w:rPr>
          <w:fldChar w:fldCharType="begin"/>
        </w:r>
        <w:r w:rsidR="00B236BE" w:rsidDel="00A34E87">
          <w:rPr>
            <w:noProof/>
            <w:webHidden/>
          </w:rPr>
          <w:delInstrText xml:space="preserve"> PAGEREF _Toc44500151 \h </w:delInstrText>
        </w:r>
        <w:r w:rsidR="00B236BE" w:rsidDel="00A34E87">
          <w:rPr>
            <w:noProof/>
            <w:webHidden/>
          </w:rPr>
        </w:r>
        <w:r w:rsidR="00B236BE" w:rsidDel="00A34E87">
          <w:rPr>
            <w:noProof/>
            <w:webHidden/>
          </w:rPr>
          <w:fldChar w:fldCharType="separate"/>
        </w:r>
        <w:r w:rsidR="00B236BE" w:rsidDel="00A34E87">
          <w:rPr>
            <w:noProof/>
            <w:webHidden/>
          </w:rPr>
          <w:delText>12</w:delText>
        </w:r>
        <w:r w:rsidR="00B236BE" w:rsidDel="00A34E87">
          <w:rPr>
            <w:noProof/>
            <w:webHidden/>
          </w:rPr>
          <w:fldChar w:fldCharType="end"/>
        </w:r>
        <w:r w:rsidDel="00A34E87">
          <w:rPr>
            <w:noProof/>
          </w:rPr>
          <w:fldChar w:fldCharType="end"/>
        </w:r>
      </w:del>
    </w:p>
    <w:p w14:paraId="5C261217" w14:textId="21061578" w:rsidR="00B236BE" w:rsidDel="00A34E87" w:rsidRDefault="00E54F6C">
      <w:pPr>
        <w:pStyle w:val="TOC1"/>
        <w:tabs>
          <w:tab w:val="right" w:leader="dot" w:pos="5030"/>
        </w:tabs>
        <w:rPr>
          <w:del w:id="193" w:author="Author"/>
          <w:rFonts w:eastAsiaTheme="minorEastAsia"/>
          <w:b w:val="0"/>
          <w:caps w:val="0"/>
          <w:noProof/>
          <w:sz w:val="22"/>
          <w:lang w:val="en-US" w:eastAsia="en-US" w:bidi="ar-SA"/>
        </w:rPr>
      </w:pPr>
      <w:del w:id="194" w:author="Author">
        <w:r w:rsidDel="00A34E87">
          <w:rPr>
            <w:noProof/>
          </w:rPr>
          <w:fldChar w:fldCharType="begin"/>
        </w:r>
        <w:r w:rsidDel="00A34E87">
          <w:rPr>
            <w:noProof/>
          </w:rPr>
          <w:delInstrText xml:space="preserve"> HYPERLINK \l "_Toc44500152" </w:delInstrText>
        </w:r>
        <w:r w:rsidDel="00A34E87">
          <w:rPr>
            <w:noProof/>
          </w:rPr>
          <w:fldChar w:fldCharType="separate"/>
        </w:r>
      </w:del>
      <w:ins w:id="195" w:author="Author">
        <w:r w:rsidR="00A34E87">
          <w:rPr>
            <w:b w:val="0"/>
            <w:bCs/>
            <w:noProof/>
            <w:lang w:val="en-US"/>
          </w:rPr>
          <w:t>Error! Hyperlink reference not valid.</w:t>
        </w:r>
      </w:ins>
      <w:del w:id="196" w:author="Author">
        <w:r w:rsidR="00B236BE" w:rsidRPr="003E56CF" w:rsidDel="00A34E87">
          <w:rPr>
            <w:rStyle w:val="Hyperlink"/>
            <w:noProof/>
          </w:rPr>
          <w:delText>Annexe A – Mesures de Sécurité</w:delText>
        </w:r>
        <w:r w:rsidR="00B236BE" w:rsidDel="00A34E87">
          <w:rPr>
            <w:noProof/>
            <w:webHidden/>
          </w:rPr>
          <w:tab/>
        </w:r>
        <w:r w:rsidR="00B236BE" w:rsidDel="00A34E87">
          <w:rPr>
            <w:noProof/>
            <w:webHidden/>
          </w:rPr>
          <w:fldChar w:fldCharType="begin"/>
        </w:r>
        <w:r w:rsidR="00B236BE" w:rsidDel="00A34E87">
          <w:rPr>
            <w:noProof/>
            <w:webHidden/>
          </w:rPr>
          <w:delInstrText xml:space="preserve"> PAGEREF _Toc44500152 \h </w:delInstrText>
        </w:r>
        <w:r w:rsidR="00B236BE" w:rsidDel="00A34E87">
          <w:rPr>
            <w:noProof/>
            <w:webHidden/>
          </w:rPr>
        </w:r>
        <w:r w:rsidR="00B236BE" w:rsidDel="00A34E87">
          <w:rPr>
            <w:noProof/>
            <w:webHidden/>
          </w:rPr>
          <w:fldChar w:fldCharType="separate"/>
        </w:r>
        <w:r w:rsidR="00B236BE" w:rsidDel="00A34E87">
          <w:rPr>
            <w:noProof/>
            <w:webHidden/>
          </w:rPr>
          <w:delText>13</w:delText>
        </w:r>
        <w:r w:rsidR="00B236BE" w:rsidDel="00A34E87">
          <w:rPr>
            <w:noProof/>
            <w:webHidden/>
          </w:rPr>
          <w:fldChar w:fldCharType="end"/>
        </w:r>
        <w:r w:rsidDel="00A34E87">
          <w:rPr>
            <w:noProof/>
          </w:rPr>
          <w:fldChar w:fldCharType="end"/>
        </w:r>
      </w:del>
    </w:p>
    <w:p w14:paraId="3B90E6AE" w14:textId="1BD7F8CC" w:rsidR="00B236BE" w:rsidDel="00A34E87" w:rsidRDefault="00E54F6C">
      <w:pPr>
        <w:pStyle w:val="TOC1"/>
        <w:tabs>
          <w:tab w:val="right" w:leader="dot" w:pos="5030"/>
        </w:tabs>
        <w:rPr>
          <w:del w:id="197" w:author="Author"/>
          <w:rFonts w:eastAsiaTheme="minorEastAsia"/>
          <w:b w:val="0"/>
          <w:caps w:val="0"/>
          <w:noProof/>
          <w:sz w:val="22"/>
          <w:lang w:val="en-US" w:eastAsia="en-US" w:bidi="ar-SA"/>
        </w:rPr>
      </w:pPr>
      <w:del w:id="198" w:author="Author">
        <w:r w:rsidDel="00A34E87">
          <w:rPr>
            <w:noProof/>
          </w:rPr>
          <w:fldChar w:fldCharType="begin"/>
        </w:r>
        <w:r w:rsidDel="00A34E87">
          <w:rPr>
            <w:noProof/>
          </w:rPr>
          <w:delInstrText xml:space="preserve"> HYPERLINK \l "_Toc44500153" </w:delInstrText>
        </w:r>
        <w:r w:rsidDel="00A34E87">
          <w:rPr>
            <w:noProof/>
          </w:rPr>
          <w:fldChar w:fldCharType="separate"/>
        </w:r>
      </w:del>
      <w:ins w:id="199" w:author="Author">
        <w:r w:rsidR="00A34E87">
          <w:rPr>
            <w:b w:val="0"/>
            <w:bCs/>
            <w:noProof/>
            <w:lang w:val="en-US"/>
          </w:rPr>
          <w:t>Error! Hyperlink reference not valid.</w:t>
        </w:r>
      </w:ins>
      <w:del w:id="200" w:author="Author">
        <w:r w:rsidR="00B236BE" w:rsidRPr="003E56CF" w:rsidDel="00A34E87">
          <w:rPr>
            <w:rStyle w:val="Hyperlink"/>
            <w:noProof/>
          </w:rPr>
          <w:delText>Annexe 1 – Notifications</w:delText>
        </w:r>
        <w:r w:rsidR="00B236BE" w:rsidDel="00A34E87">
          <w:rPr>
            <w:noProof/>
            <w:webHidden/>
          </w:rPr>
          <w:tab/>
        </w:r>
        <w:r w:rsidR="00B236BE" w:rsidDel="00A34E87">
          <w:rPr>
            <w:noProof/>
            <w:webHidden/>
          </w:rPr>
          <w:fldChar w:fldCharType="begin"/>
        </w:r>
        <w:r w:rsidR="00B236BE" w:rsidDel="00A34E87">
          <w:rPr>
            <w:noProof/>
            <w:webHidden/>
          </w:rPr>
          <w:delInstrText xml:space="preserve"> PAGEREF _Toc44500153 \h </w:delInstrText>
        </w:r>
        <w:r w:rsidR="00B236BE" w:rsidDel="00A34E87">
          <w:rPr>
            <w:noProof/>
            <w:webHidden/>
          </w:rPr>
        </w:r>
        <w:r w:rsidR="00B236BE" w:rsidDel="00A34E87">
          <w:rPr>
            <w:noProof/>
            <w:webHidden/>
          </w:rPr>
          <w:fldChar w:fldCharType="separate"/>
        </w:r>
        <w:r w:rsidR="00B236BE" w:rsidDel="00A34E87">
          <w:rPr>
            <w:noProof/>
            <w:webHidden/>
          </w:rPr>
          <w:delText>16</w:delText>
        </w:r>
        <w:r w:rsidR="00B236BE" w:rsidDel="00A34E87">
          <w:rPr>
            <w:noProof/>
            <w:webHidden/>
          </w:rPr>
          <w:fldChar w:fldCharType="end"/>
        </w:r>
        <w:r w:rsidDel="00A34E87">
          <w:rPr>
            <w:noProof/>
          </w:rPr>
          <w:fldChar w:fldCharType="end"/>
        </w:r>
      </w:del>
    </w:p>
    <w:p w14:paraId="40EE7162" w14:textId="3DFF5271" w:rsidR="00B236BE" w:rsidDel="00A34E87" w:rsidRDefault="00E54F6C">
      <w:pPr>
        <w:pStyle w:val="TOC3"/>
        <w:rPr>
          <w:del w:id="201" w:author="Author"/>
          <w:rFonts w:eastAsiaTheme="minorEastAsia"/>
          <w:b w:val="0"/>
          <w:smallCaps w:val="0"/>
          <w:sz w:val="22"/>
          <w:lang w:val="en-US" w:eastAsia="en-US" w:bidi="ar-SA"/>
        </w:rPr>
      </w:pPr>
      <w:del w:id="202" w:author="Author">
        <w:r w:rsidDel="00A34E87">
          <w:fldChar w:fldCharType="begin"/>
        </w:r>
        <w:r w:rsidDel="00A34E87">
          <w:delInstrText xml:space="preserve"> HYPERLINK \l "_Toc44500154" </w:delInstrText>
        </w:r>
        <w:r w:rsidDel="00A34E87">
          <w:fldChar w:fldCharType="separate"/>
        </w:r>
      </w:del>
      <w:ins w:id="203" w:author="Author">
        <w:r w:rsidR="00A34E87">
          <w:rPr>
            <w:b w:val="0"/>
            <w:bCs/>
            <w:lang w:val="en-US"/>
          </w:rPr>
          <w:t>Error! Hyperlink reference not valid.</w:t>
        </w:r>
      </w:ins>
      <w:del w:id="204" w:author="Author">
        <w:r w:rsidR="00B236BE" w:rsidRPr="003E56CF" w:rsidDel="00A34E87">
          <w:rPr>
            <w:rStyle w:val="Hyperlink"/>
          </w:rPr>
          <w:delText>Services Professionnels</w:delText>
        </w:r>
        <w:r w:rsidR="00B236BE" w:rsidDel="00A34E87">
          <w:rPr>
            <w:webHidden/>
          </w:rPr>
          <w:tab/>
        </w:r>
        <w:r w:rsidR="00B236BE" w:rsidDel="00A34E87">
          <w:rPr>
            <w:webHidden/>
          </w:rPr>
          <w:fldChar w:fldCharType="begin"/>
        </w:r>
        <w:r w:rsidR="00B236BE" w:rsidDel="00A34E87">
          <w:rPr>
            <w:webHidden/>
          </w:rPr>
          <w:delInstrText xml:space="preserve"> PAGEREF _Toc44500154 \h </w:delInstrText>
        </w:r>
        <w:r w:rsidR="00B236BE" w:rsidDel="00A34E87">
          <w:rPr>
            <w:webHidden/>
          </w:rPr>
        </w:r>
        <w:r w:rsidR="00B236BE" w:rsidDel="00A34E87">
          <w:rPr>
            <w:webHidden/>
          </w:rPr>
          <w:fldChar w:fldCharType="separate"/>
        </w:r>
        <w:r w:rsidR="00B236BE" w:rsidDel="00A34E87">
          <w:rPr>
            <w:webHidden/>
          </w:rPr>
          <w:delText>16</w:delText>
        </w:r>
        <w:r w:rsidR="00B236BE" w:rsidDel="00A34E87">
          <w:rPr>
            <w:webHidden/>
          </w:rPr>
          <w:fldChar w:fldCharType="end"/>
        </w:r>
        <w:r w:rsidDel="00A34E87">
          <w:fldChar w:fldCharType="end"/>
        </w:r>
      </w:del>
    </w:p>
    <w:p w14:paraId="1680A415" w14:textId="391FC41E" w:rsidR="00B236BE" w:rsidDel="00A34E87" w:rsidRDefault="00E54F6C">
      <w:pPr>
        <w:pStyle w:val="TOC5"/>
        <w:tabs>
          <w:tab w:val="right" w:leader="dot" w:pos="5030"/>
        </w:tabs>
        <w:rPr>
          <w:del w:id="205" w:author="Author"/>
          <w:rFonts w:eastAsiaTheme="minorEastAsia"/>
          <w:noProof/>
          <w:sz w:val="22"/>
          <w:lang w:val="en-US" w:eastAsia="en-US" w:bidi="ar-SA"/>
        </w:rPr>
      </w:pPr>
      <w:del w:id="206" w:author="Author">
        <w:r w:rsidDel="00A34E87">
          <w:rPr>
            <w:noProof/>
          </w:rPr>
          <w:fldChar w:fldCharType="begin"/>
        </w:r>
        <w:r w:rsidDel="00A34E87">
          <w:rPr>
            <w:noProof/>
          </w:rPr>
          <w:delInstrText xml:space="preserve"> HYPERLINK \l "_Toc44500155" </w:delInstrText>
        </w:r>
        <w:r w:rsidDel="00A34E87">
          <w:rPr>
            <w:noProof/>
          </w:rPr>
          <w:fldChar w:fldCharType="separate"/>
        </w:r>
      </w:del>
      <w:ins w:id="207" w:author="Author">
        <w:r w:rsidR="00A34E87">
          <w:rPr>
            <w:b/>
            <w:bCs/>
            <w:noProof/>
            <w:lang w:val="en-US"/>
          </w:rPr>
          <w:t>Error! Hyperlink reference not valid.</w:t>
        </w:r>
      </w:ins>
      <w:del w:id="208" w:author="Author">
        <w:r w:rsidR="00B236BE" w:rsidRPr="003E56CF" w:rsidDel="00A34E87">
          <w:rPr>
            <w:rStyle w:val="Hyperlink"/>
            <w:noProof/>
          </w:rPr>
          <w:delText>Loi sur la Protection du Consommateur (California Consumer Privacy Act, CCPA)</w:delText>
        </w:r>
        <w:r w:rsidR="00B236BE" w:rsidDel="00A34E87">
          <w:rPr>
            <w:noProof/>
            <w:webHidden/>
          </w:rPr>
          <w:tab/>
        </w:r>
        <w:r w:rsidR="00B236BE" w:rsidDel="00A34E87">
          <w:rPr>
            <w:noProof/>
            <w:webHidden/>
          </w:rPr>
          <w:fldChar w:fldCharType="begin"/>
        </w:r>
        <w:r w:rsidR="00B236BE" w:rsidDel="00A34E87">
          <w:rPr>
            <w:noProof/>
            <w:webHidden/>
          </w:rPr>
          <w:delInstrText xml:space="preserve"> PAGEREF _Toc44500155 \h </w:delInstrText>
        </w:r>
        <w:r w:rsidR="00B236BE" w:rsidDel="00A34E87">
          <w:rPr>
            <w:noProof/>
            <w:webHidden/>
          </w:rPr>
        </w:r>
        <w:r w:rsidR="00B236BE" w:rsidDel="00A34E87">
          <w:rPr>
            <w:noProof/>
            <w:webHidden/>
          </w:rPr>
          <w:fldChar w:fldCharType="separate"/>
        </w:r>
        <w:r w:rsidR="00B236BE" w:rsidDel="00A34E87">
          <w:rPr>
            <w:noProof/>
            <w:webHidden/>
          </w:rPr>
          <w:delText>19</w:delText>
        </w:r>
        <w:r w:rsidR="00B236BE" w:rsidDel="00A34E87">
          <w:rPr>
            <w:noProof/>
            <w:webHidden/>
          </w:rPr>
          <w:fldChar w:fldCharType="end"/>
        </w:r>
        <w:r w:rsidDel="00A34E87">
          <w:rPr>
            <w:noProof/>
          </w:rPr>
          <w:fldChar w:fldCharType="end"/>
        </w:r>
      </w:del>
    </w:p>
    <w:p w14:paraId="6023672F" w14:textId="0ACC7BA0" w:rsidR="00B236BE" w:rsidDel="00A34E87" w:rsidRDefault="00E54F6C">
      <w:pPr>
        <w:pStyle w:val="TOC5"/>
        <w:tabs>
          <w:tab w:val="right" w:leader="dot" w:pos="5030"/>
        </w:tabs>
        <w:rPr>
          <w:del w:id="209" w:author="Author"/>
          <w:rFonts w:eastAsiaTheme="minorEastAsia"/>
          <w:noProof/>
          <w:sz w:val="22"/>
          <w:lang w:val="en-US" w:eastAsia="en-US" w:bidi="ar-SA"/>
        </w:rPr>
      </w:pPr>
      <w:del w:id="210" w:author="Author">
        <w:r w:rsidDel="00A34E87">
          <w:rPr>
            <w:noProof/>
          </w:rPr>
          <w:fldChar w:fldCharType="begin"/>
        </w:r>
        <w:r w:rsidDel="00A34E87">
          <w:rPr>
            <w:noProof/>
          </w:rPr>
          <w:delInstrText xml:space="preserve"> HYPERLINK \l "_Toc44500156" </w:delInstrText>
        </w:r>
        <w:r w:rsidDel="00A34E87">
          <w:rPr>
            <w:noProof/>
          </w:rPr>
          <w:fldChar w:fldCharType="separate"/>
        </w:r>
      </w:del>
      <w:ins w:id="211" w:author="Author">
        <w:r w:rsidR="00A34E87">
          <w:rPr>
            <w:b/>
            <w:bCs/>
            <w:noProof/>
            <w:lang w:val="en-US"/>
          </w:rPr>
          <w:t>Error! Hyperlink reference not valid.</w:t>
        </w:r>
      </w:ins>
      <w:del w:id="212" w:author="Author">
        <w:r w:rsidR="00B236BE" w:rsidRPr="003E56CF" w:rsidDel="00A34E87">
          <w:rPr>
            <w:rStyle w:val="Hyperlink"/>
            <w:noProof/>
          </w:rPr>
          <w:delText>Donné</w:delText>
        </w:r>
        <w:r w:rsidR="00D0688F" w:rsidDel="00A34E87">
          <w:rPr>
            <w:rStyle w:val="Hyperlink"/>
            <w:noProof/>
          </w:rPr>
          <w:delText>e</w:delText>
        </w:r>
        <w:r w:rsidR="00B236BE" w:rsidRPr="003E56CF" w:rsidDel="00A34E87">
          <w:rPr>
            <w:rStyle w:val="Hyperlink"/>
            <w:noProof/>
          </w:rPr>
          <w:delText>s Biométriques</w:delText>
        </w:r>
        <w:r w:rsidR="00B236BE" w:rsidDel="00A34E87">
          <w:rPr>
            <w:noProof/>
            <w:webHidden/>
          </w:rPr>
          <w:tab/>
        </w:r>
        <w:r w:rsidR="00B236BE" w:rsidDel="00A34E87">
          <w:rPr>
            <w:noProof/>
            <w:webHidden/>
          </w:rPr>
          <w:fldChar w:fldCharType="begin"/>
        </w:r>
        <w:r w:rsidR="00B236BE" w:rsidDel="00A34E87">
          <w:rPr>
            <w:noProof/>
            <w:webHidden/>
          </w:rPr>
          <w:delInstrText xml:space="preserve"> PAGEREF _Toc44500156 \h </w:delInstrText>
        </w:r>
        <w:r w:rsidR="00B236BE" w:rsidDel="00A34E87">
          <w:rPr>
            <w:noProof/>
            <w:webHidden/>
          </w:rPr>
        </w:r>
        <w:r w:rsidR="00B236BE" w:rsidDel="00A34E87">
          <w:rPr>
            <w:noProof/>
            <w:webHidden/>
          </w:rPr>
          <w:fldChar w:fldCharType="separate"/>
        </w:r>
        <w:r w:rsidR="00B236BE" w:rsidDel="00A34E87">
          <w:rPr>
            <w:noProof/>
            <w:webHidden/>
          </w:rPr>
          <w:delText>19</w:delText>
        </w:r>
        <w:r w:rsidR="00B236BE" w:rsidDel="00A34E87">
          <w:rPr>
            <w:noProof/>
            <w:webHidden/>
          </w:rPr>
          <w:fldChar w:fldCharType="end"/>
        </w:r>
        <w:r w:rsidDel="00A34E87">
          <w:rPr>
            <w:noProof/>
          </w:rPr>
          <w:fldChar w:fldCharType="end"/>
        </w:r>
      </w:del>
    </w:p>
    <w:p w14:paraId="493A60B2" w14:textId="1D838883" w:rsidR="00B236BE" w:rsidDel="00A34E87" w:rsidRDefault="00E54F6C">
      <w:pPr>
        <w:pStyle w:val="TOC1"/>
        <w:tabs>
          <w:tab w:val="right" w:leader="dot" w:pos="5030"/>
        </w:tabs>
        <w:rPr>
          <w:del w:id="213" w:author="Author"/>
          <w:rFonts w:eastAsiaTheme="minorEastAsia"/>
          <w:b w:val="0"/>
          <w:caps w:val="0"/>
          <w:noProof/>
          <w:sz w:val="22"/>
          <w:lang w:val="en-US" w:eastAsia="en-US" w:bidi="ar-SA"/>
        </w:rPr>
      </w:pPr>
      <w:del w:id="214" w:author="Author">
        <w:r w:rsidDel="00A34E87">
          <w:rPr>
            <w:noProof/>
          </w:rPr>
          <w:fldChar w:fldCharType="begin"/>
        </w:r>
        <w:r w:rsidDel="00A34E87">
          <w:rPr>
            <w:noProof/>
          </w:rPr>
          <w:delInstrText xml:space="preserve"> HYPERLINK \l "_Toc44500157" </w:delInstrText>
        </w:r>
        <w:r w:rsidDel="00A34E87">
          <w:rPr>
            <w:noProof/>
          </w:rPr>
          <w:fldChar w:fldCharType="separate"/>
        </w:r>
      </w:del>
      <w:ins w:id="215" w:author="Author">
        <w:r w:rsidR="00A34E87">
          <w:rPr>
            <w:b w:val="0"/>
            <w:bCs/>
            <w:noProof/>
            <w:lang w:val="en-US"/>
          </w:rPr>
          <w:t>Error! Hyperlink reference not valid.</w:t>
        </w:r>
      </w:ins>
      <w:del w:id="216" w:author="Author">
        <w:r w:rsidR="00B236BE" w:rsidRPr="003E56CF" w:rsidDel="00A34E87">
          <w:rPr>
            <w:rStyle w:val="Hyperlink"/>
            <w:noProof/>
          </w:rPr>
          <w:delText>Annexe 2 – Clauses Contractuelles Types (Sous-traitants)</w:delText>
        </w:r>
        <w:r w:rsidR="00B236BE" w:rsidDel="00A34E87">
          <w:rPr>
            <w:noProof/>
            <w:webHidden/>
          </w:rPr>
          <w:tab/>
        </w:r>
        <w:r w:rsidR="00B236BE" w:rsidDel="00A34E87">
          <w:rPr>
            <w:noProof/>
            <w:webHidden/>
          </w:rPr>
          <w:fldChar w:fldCharType="begin"/>
        </w:r>
        <w:r w:rsidR="00B236BE" w:rsidDel="00A34E87">
          <w:rPr>
            <w:noProof/>
            <w:webHidden/>
          </w:rPr>
          <w:delInstrText xml:space="preserve"> PAGEREF _Toc44500157 \h </w:delInstrText>
        </w:r>
        <w:r w:rsidR="00B236BE" w:rsidDel="00A34E87">
          <w:rPr>
            <w:noProof/>
            <w:webHidden/>
          </w:rPr>
        </w:r>
        <w:r w:rsidR="00B236BE" w:rsidDel="00A34E87">
          <w:rPr>
            <w:noProof/>
            <w:webHidden/>
          </w:rPr>
          <w:fldChar w:fldCharType="separate"/>
        </w:r>
        <w:r w:rsidR="00B236BE" w:rsidDel="00A34E87">
          <w:rPr>
            <w:noProof/>
            <w:webHidden/>
          </w:rPr>
          <w:delText>20</w:delText>
        </w:r>
        <w:r w:rsidR="00B236BE" w:rsidDel="00A34E87">
          <w:rPr>
            <w:noProof/>
            <w:webHidden/>
          </w:rPr>
          <w:fldChar w:fldCharType="end"/>
        </w:r>
        <w:r w:rsidDel="00A34E87">
          <w:rPr>
            <w:noProof/>
          </w:rPr>
          <w:fldChar w:fldCharType="end"/>
        </w:r>
      </w:del>
    </w:p>
    <w:p w14:paraId="5F9C78B6" w14:textId="021CE6B9" w:rsidR="00B236BE" w:rsidDel="00A34E87" w:rsidRDefault="00E54F6C">
      <w:pPr>
        <w:pStyle w:val="TOC1"/>
        <w:tabs>
          <w:tab w:val="right" w:leader="dot" w:pos="5030"/>
        </w:tabs>
        <w:rPr>
          <w:del w:id="217" w:author="Author"/>
          <w:rFonts w:eastAsiaTheme="minorEastAsia"/>
          <w:b w:val="0"/>
          <w:caps w:val="0"/>
          <w:noProof/>
          <w:sz w:val="22"/>
          <w:lang w:val="en-US" w:eastAsia="en-US" w:bidi="ar-SA"/>
        </w:rPr>
      </w:pPr>
      <w:del w:id="218" w:author="Author">
        <w:r w:rsidDel="00A34E87">
          <w:rPr>
            <w:noProof/>
          </w:rPr>
          <w:fldChar w:fldCharType="begin"/>
        </w:r>
        <w:r w:rsidDel="00A34E87">
          <w:rPr>
            <w:noProof/>
          </w:rPr>
          <w:delInstrText xml:space="preserve"> HYPERLINK \l "_Toc44500158" </w:delInstrText>
        </w:r>
        <w:r w:rsidDel="00A34E87">
          <w:rPr>
            <w:noProof/>
          </w:rPr>
          <w:fldChar w:fldCharType="separate"/>
        </w:r>
      </w:del>
      <w:ins w:id="219" w:author="Author">
        <w:r w:rsidR="00A34E87">
          <w:rPr>
            <w:b w:val="0"/>
            <w:bCs/>
            <w:noProof/>
            <w:lang w:val="en-US"/>
          </w:rPr>
          <w:t>Error! Hyperlink reference not valid.</w:t>
        </w:r>
      </w:ins>
      <w:del w:id="220" w:author="Author">
        <w:r w:rsidR="00B236BE" w:rsidRPr="003E56CF" w:rsidDel="00A34E87">
          <w:rPr>
            <w:rStyle w:val="Hyperlink"/>
            <w:noProof/>
          </w:rPr>
          <w:delText>Annexe 3 – Conditions du Règlement général sur la protection des données de l’Union européenne</w:delText>
        </w:r>
        <w:r w:rsidR="00B236BE" w:rsidDel="00A34E87">
          <w:rPr>
            <w:noProof/>
            <w:webHidden/>
          </w:rPr>
          <w:tab/>
        </w:r>
        <w:r w:rsidR="00B236BE" w:rsidDel="00A34E87">
          <w:rPr>
            <w:noProof/>
            <w:webHidden/>
          </w:rPr>
          <w:fldChar w:fldCharType="begin"/>
        </w:r>
        <w:r w:rsidR="00B236BE" w:rsidDel="00A34E87">
          <w:rPr>
            <w:noProof/>
            <w:webHidden/>
          </w:rPr>
          <w:delInstrText xml:space="preserve"> PAGEREF _Toc44500158 \h </w:delInstrText>
        </w:r>
        <w:r w:rsidR="00B236BE" w:rsidDel="00A34E87">
          <w:rPr>
            <w:noProof/>
            <w:webHidden/>
          </w:rPr>
        </w:r>
        <w:r w:rsidR="00B236BE" w:rsidDel="00A34E87">
          <w:rPr>
            <w:noProof/>
            <w:webHidden/>
          </w:rPr>
          <w:fldChar w:fldCharType="separate"/>
        </w:r>
        <w:r w:rsidR="00B236BE" w:rsidDel="00A34E87">
          <w:rPr>
            <w:noProof/>
            <w:webHidden/>
          </w:rPr>
          <w:delText>27</w:delText>
        </w:r>
        <w:r w:rsidR="00B236BE" w:rsidDel="00A34E87">
          <w:rPr>
            <w:noProof/>
            <w:webHidden/>
          </w:rPr>
          <w:fldChar w:fldCharType="end"/>
        </w:r>
        <w:r w:rsidDel="00A34E87">
          <w:rPr>
            <w:noProof/>
          </w:rPr>
          <w:fldChar w:fldCharType="end"/>
        </w:r>
      </w:del>
    </w:p>
    <w:p w14:paraId="078B3149" w14:textId="10CFB51D" w:rsidR="00D70DF3" w:rsidRDefault="00A430D3" w:rsidP="007829B6">
      <w:pPr>
        <w:pStyle w:val="TOC1"/>
        <w:tabs>
          <w:tab w:val="right" w:leader="dot" w:pos="5030"/>
        </w:tabs>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Pr="00097CE0" w:rsidRDefault="009776B9" w:rsidP="00471882">
      <w:pPr>
        <w:pStyle w:val="ProductList-SectionHeading"/>
        <w:pageBreakBefore/>
        <w:spacing w:after="120"/>
        <w:outlineLvl w:val="0"/>
      </w:pPr>
      <w:bookmarkStart w:id="221" w:name="_Toc507768531"/>
      <w:bookmarkStart w:id="222" w:name="_Toc6563780"/>
      <w:bookmarkStart w:id="223" w:name="_Toc26883653"/>
      <w:bookmarkStart w:id="224" w:name="Introduction"/>
      <w:bookmarkStart w:id="225" w:name="_Toc46217639"/>
      <w:r>
        <w:lastRenderedPageBreak/>
        <w:t>Introduction</w:t>
      </w:r>
      <w:bookmarkEnd w:id="221"/>
      <w:bookmarkEnd w:id="222"/>
      <w:bookmarkEnd w:id="223"/>
      <w:bookmarkEnd w:id="225"/>
    </w:p>
    <w:p w14:paraId="125EF3E9" w14:textId="57F56438" w:rsidR="00E31A7A" w:rsidRPr="00B73D8A" w:rsidRDefault="00E31A7A" w:rsidP="00E31A7A">
      <w:pPr>
        <w:pStyle w:val="ProductList-Body"/>
        <w:spacing w:after="120"/>
      </w:pPr>
      <w:bookmarkStart w:id="226" w:name="_Toc507768532"/>
      <w:bookmarkStart w:id="227" w:name="_Toc6563781"/>
      <w:bookmarkStart w:id="228" w:name="_Toc26883654"/>
      <w:bookmarkEnd w:id="224"/>
      <w:r>
        <w:t xml:space="preserve">Les parties conviennent que le présent Addendum </w:t>
      </w:r>
      <w:r w:rsidR="003F4E89">
        <w:t>sur</w:t>
      </w:r>
      <w:r>
        <w:t xml:space="preserve"> la Protection des Données </w:t>
      </w:r>
      <w:r w:rsidR="00673CEB">
        <w:t xml:space="preserve">pour les </w:t>
      </w:r>
      <w:r>
        <w:t>Services en Ligne Microsoft (« DPA ») énonce leurs obligations en ce qui concerne le traitement et la sécurité des Données Client et des Données à Caractère Personnel relativement aux Services en Ligne.</w:t>
      </w:r>
      <w:r>
        <w:rPr>
          <w:sz w:val="22"/>
        </w:rPr>
        <w:t xml:space="preserve"> </w:t>
      </w:r>
      <w:r>
        <w:t xml:space="preserve">Le DPA est incorporé par référence dans les </w:t>
      </w:r>
      <w:r w:rsidR="003F4E89">
        <w:t>C</w:t>
      </w:r>
      <w:r>
        <w:t xml:space="preserve">onditions des Services en </w:t>
      </w:r>
      <w:r w:rsidR="003F4E89">
        <w:t>L</w:t>
      </w:r>
      <w:r>
        <w:t xml:space="preserve">igne (ou </w:t>
      </w:r>
      <w:r w:rsidR="003F4E89">
        <w:t xml:space="preserve">tout </w:t>
      </w:r>
      <w:r>
        <w:t xml:space="preserve">emplacement </w:t>
      </w:r>
      <w:r w:rsidR="003F4E89">
        <w:t xml:space="preserve">ultérieur </w:t>
      </w:r>
      <w:r>
        <w:t>dans les Droits d’</w:t>
      </w:r>
      <w:r w:rsidR="003F4E89">
        <w:t>U</w:t>
      </w:r>
      <w:r>
        <w:t>tilisation).</w:t>
      </w:r>
      <w:r>
        <w:rPr>
          <w:sz w:val="22"/>
        </w:rPr>
        <w:t xml:space="preserve"> </w:t>
      </w:r>
      <w:r>
        <w:t xml:space="preserve">Les parties conviennent également que, sauf s’il existe un contrat de </w:t>
      </w:r>
      <w:r w:rsidR="003F4E89">
        <w:t>p</w:t>
      </w:r>
      <w:r>
        <w:t xml:space="preserve">restation de Services Professionnels distinct, le présent DPA régit les traitements et la sécurité des Données des Services Professionnels. </w:t>
      </w:r>
      <w:bookmarkStart w:id="229" w:name="_Hlk24368805"/>
      <w:r>
        <w:t xml:space="preserve">Des conditions distinctes, et notamment des conditions différentes concernant la protection des données à caractère personnel et la sécurité, régissent l’utilisation par le Client de Produits Non Fournis par Microsoft. </w:t>
      </w:r>
      <w:bookmarkEnd w:id="229"/>
    </w:p>
    <w:p w14:paraId="5FBFFE5F" w14:textId="3F775420" w:rsidR="00E31A7A" w:rsidRPr="00B73D8A" w:rsidRDefault="00E31A7A" w:rsidP="00E31A7A">
      <w:pPr>
        <w:pStyle w:val="CommentText"/>
        <w:spacing w:after="120"/>
        <w:rPr>
          <w:sz w:val="18"/>
          <w:szCs w:val="18"/>
        </w:rPr>
      </w:pPr>
      <w:r>
        <w:rPr>
          <w:sz w:val="18"/>
          <w:szCs w:val="18"/>
        </w:rPr>
        <w:t xml:space="preserve">En cas de conflit ou d’incohérence entre les </w:t>
      </w:r>
      <w:r w:rsidR="003F4E89">
        <w:rPr>
          <w:sz w:val="18"/>
          <w:szCs w:val="18"/>
        </w:rPr>
        <w:t>C</w:t>
      </w:r>
      <w:r>
        <w:rPr>
          <w:sz w:val="18"/>
          <w:szCs w:val="18"/>
        </w:rPr>
        <w:t xml:space="preserve">onditions du DPA et tout autre </w:t>
      </w:r>
      <w:r w:rsidR="003F4E89">
        <w:rPr>
          <w:sz w:val="18"/>
          <w:szCs w:val="18"/>
        </w:rPr>
        <w:t>terme du contrat de</w:t>
      </w:r>
      <w:r>
        <w:rPr>
          <w:sz w:val="18"/>
          <w:szCs w:val="18"/>
        </w:rPr>
        <w:t xml:space="preserve"> licence en volume du Client, les </w:t>
      </w:r>
      <w:r w:rsidR="003F4E89">
        <w:rPr>
          <w:sz w:val="18"/>
          <w:szCs w:val="18"/>
        </w:rPr>
        <w:t>C</w:t>
      </w:r>
      <w:r>
        <w:rPr>
          <w:sz w:val="18"/>
          <w:szCs w:val="18"/>
        </w:rPr>
        <w:t xml:space="preserve">onditions du DPA prévaudront. Les dispositions des Conditions </w:t>
      </w:r>
      <w:r w:rsidR="003F4E89">
        <w:rPr>
          <w:sz w:val="18"/>
          <w:szCs w:val="18"/>
        </w:rPr>
        <w:t xml:space="preserve">du </w:t>
      </w:r>
      <w:r>
        <w:rPr>
          <w:sz w:val="18"/>
          <w:szCs w:val="18"/>
        </w:rPr>
        <w:t xml:space="preserve">DPA annulent et remplacent toutes les dispositions contradictoires de la Déclaration de Confidentialité de Microsoft qui pourraient autrement s’appliquer au traitement des Données Client, des Données à Caractère Personnel ou des Données des Services Professionnels telles que définies dans les présentes. Par souci de clarté, conformément à la clause 10 des </w:t>
      </w:r>
      <w:r w:rsidR="003F4E89">
        <w:rPr>
          <w:sz w:val="18"/>
          <w:szCs w:val="18"/>
        </w:rPr>
        <w:t>C</w:t>
      </w:r>
      <w:r>
        <w:rPr>
          <w:sz w:val="18"/>
          <w:szCs w:val="18"/>
        </w:rPr>
        <w:t xml:space="preserve">lauses </w:t>
      </w:r>
      <w:r w:rsidR="003F4E89">
        <w:rPr>
          <w:sz w:val="18"/>
          <w:szCs w:val="18"/>
        </w:rPr>
        <w:t>C</w:t>
      </w:r>
      <w:r>
        <w:rPr>
          <w:sz w:val="18"/>
          <w:szCs w:val="18"/>
        </w:rPr>
        <w:t xml:space="preserve">ontractuelles </w:t>
      </w:r>
      <w:r w:rsidR="003F4E89">
        <w:rPr>
          <w:sz w:val="18"/>
          <w:szCs w:val="18"/>
        </w:rPr>
        <w:t>T</w:t>
      </w:r>
      <w:r>
        <w:rPr>
          <w:sz w:val="18"/>
          <w:szCs w:val="18"/>
        </w:rPr>
        <w:t xml:space="preserve">ypes figurant dans </w:t>
      </w:r>
      <w:hyperlink w:anchor="Annexe2" w:history="1">
        <w:r w:rsidR="003F4E89">
          <w:rPr>
            <w:rStyle w:val="Hyperlink"/>
            <w:sz w:val="18"/>
            <w:szCs w:val="18"/>
          </w:rPr>
          <w:t>l’Annexe 2</w:t>
        </w:r>
      </w:hyperlink>
      <w:r>
        <w:rPr>
          <w:sz w:val="18"/>
          <w:szCs w:val="18"/>
        </w:rPr>
        <w:t xml:space="preserve">, les </w:t>
      </w:r>
      <w:r w:rsidR="003F4E89">
        <w:rPr>
          <w:sz w:val="18"/>
          <w:szCs w:val="18"/>
        </w:rPr>
        <w:t>C</w:t>
      </w:r>
      <w:r>
        <w:rPr>
          <w:sz w:val="18"/>
          <w:szCs w:val="18"/>
        </w:rPr>
        <w:t xml:space="preserve">lauses </w:t>
      </w:r>
      <w:r w:rsidR="003F4E89">
        <w:rPr>
          <w:sz w:val="18"/>
          <w:szCs w:val="18"/>
        </w:rPr>
        <w:t>C</w:t>
      </w:r>
      <w:r>
        <w:rPr>
          <w:sz w:val="18"/>
          <w:szCs w:val="18"/>
        </w:rPr>
        <w:t xml:space="preserve">ontractuelles </w:t>
      </w:r>
      <w:r w:rsidR="003F4E89">
        <w:rPr>
          <w:sz w:val="18"/>
          <w:szCs w:val="18"/>
        </w:rPr>
        <w:t>T</w:t>
      </w:r>
      <w:r>
        <w:rPr>
          <w:sz w:val="18"/>
          <w:szCs w:val="18"/>
        </w:rPr>
        <w:t xml:space="preserve">ypes prévalent sur toute autre clause des Conditions </w:t>
      </w:r>
      <w:r w:rsidR="003F4E89">
        <w:rPr>
          <w:sz w:val="18"/>
          <w:szCs w:val="18"/>
        </w:rPr>
        <w:t xml:space="preserve">du </w:t>
      </w:r>
      <w:r>
        <w:rPr>
          <w:sz w:val="18"/>
          <w:szCs w:val="18"/>
        </w:rPr>
        <w:t>DPA.</w:t>
      </w:r>
    </w:p>
    <w:p w14:paraId="638E5C59" w14:textId="435F616C" w:rsidR="00E31A7A" w:rsidRDefault="00E31A7A" w:rsidP="00E31A7A">
      <w:pPr>
        <w:pStyle w:val="ProductList-Body"/>
        <w:spacing w:after="120"/>
      </w:pPr>
      <w:r>
        <w:t xml:space="preserve">Microsoft s’engage à appliquer le présent DPA </w:t>
      </w:r>
      <w:r w:rsidR="00673CEB">
        <w:t xml:space="preserve">à </w:t>
      </w:r>
      <w:r>
        <w:t xml:space="preserve">l’ensemble de ses clients disposant de contrats de licence en volume. Ces engagements lient Microsoft à l’égard du Client </w:t>
      </w:r>
      <w:r w:rsidR="003F4E89">
        <w:t xml:space="preserve">(1) </w:t>
      </w:r>
      <w:r>
        <w:t>quels que soi</w:t>
      </w:r>
      <w:r w:rsidR="003F4E89">
        <w:t>en</w:t>
      </w:r>
      <w:r>
        <w:t>t les Droits d’</w:t>
      </w:r>
      <w:r w:rsidR="003F4E89">
        <w:t>U</w:t>
      </w:r>
      <w:r>
        <w:t>tilisation applicables à tout abonnement aux Services en Ligne ou (2) indépendamment de tout autre contrat faisant référence aux OST.</w:t>
      </w:r>
    </w:p>
    <w:p w14:paraId="6779BA5D" w14:textId="224FBECF" w:rsidR="00E31A7A" w:rsidRDefault="00E31A7A" w:rsidP="00E31A7A">
      <w:pPr>
        <w:pStyle w:val="ProductList-SubSubSectionHeading"/>
        <w:spacing w:after="120"/>
        <w:outlineLvl w:val="1"/>
      </w:pPr>
      <w:bookmarkStart w:id="230" w:name="_Toc42764827"/>
      <w:bookmarkStart w:id="231" w:name="_Toc46217640"/>
      <w:bookmarkEnd w:id="226"/>
      <w:bookmarkEnd w:id="227"/>
      <w:bookmarkEnd w:id="228"/>
      <w:r>
        <w:t xml:space="preserve">Conditions </w:t>
      </w:r>
      <w:r w:rsidR="003F4E89">
        <w:t xml:space="preserve">du </w:t>
      </w:r>
      <w:r>
        <w:t>DPA et Mises à Jour Applicables</w:t>
      </w:r>
      <w:bookmarkEnd w:id="230"/>
      <w:bookmarkEnd w:id="231"/>
    </w:p>
    <w:p w14:paraId="43EF818A" w14:textId="77777777" w:rsidR="00E31A7A" w:rsidRPr="0066689D" w:rsidRDefault="00E31A7A" w:rsidP="00E31A7A">
      <w:pPr>
        <w:pStyle w:val="ProductList-Body"/>
        <w:spacing w:after="120"/>
        <w:ind w:left="187"/>
        <w:outlineLvl w:val="2"/>
        <w:rPr>
          <w:b/>
          <w:color w:val="0072C6"/>
        </w:rPr>
      </w:pPr>
      <w:r>
        <w:rPr>
          <w:b/>
          <w:color w:val="0072C6"/>
        </w:rPr>
        <w:t>Limites des mises à jour</w:t>
      </w:r>
    </w:p>
    <w:p w14:paraId="5649595B" w14:textId="3B685608" w:rsidR="00E31A7A" w:rsidRDefault="00E31A7A" w:rsidP="00E31A7A">
      <w:pPr>
        <w:pStyle w:val="ProductList-Body"/>
        <w:spacing w:after="120"/>
        <w:ind w:left="158"/>
      </w:pPr>
      <w:r>
        <w:t xml:space="preserve">Lorsque le Client renouvelle son abonnement ou achète un nouvel abonnement à un Service en Ligne, les Conditions </w:t>
      </w:r>
      <w:r w:rsidR="003F4E89">
        <w:t xml:space="preserve">du </w:t>
      </w:r>
      <w:r>
        <w:t>DPA alors en vigueur s’appliquent et ne seront pas modifiées pendant la durée de l’abonnement du Client à ce Service en Ligne.</w:t>
      </w:r>
    </w:p>
    <w:p w14:paraId="56F5EA2C" w14:textId="1A9D5BE7" w:rsidR="00E31A7A" w:rsidRPr="00EC4F44" w:rsidRDefault="00E31A7A" w:rsidP="00E31A7A">
      <w:pPr>
        <w:pStyle w:val="ProductList-Body"/>
        <w:spacing w:after="120"/>
        <w:ind w:left="187"/>
        <w:outlineLvl w:val="2"/>
        <w:rPr>
          <w:b/>
          <w:color w:val="0072C6"/>
        </w:rPr>
      </w:pPr>
      <w:bookmarkStart w:id="232" w:name="_Hlk40343587"/>
      <w:r>
        <w:rPr>
          <w:b/>
          <w:color w:val="0072C6"/>
        </w:rPr>
        <w:t xml:space="preserve">Nouvelles fonctionnalités, </w:t>
      </w:r>
      <w:r w:rsidR="00544CC4">
        <w:rPr>
          <w:b/>
          <w:color w:val="0072C6"/>
        </w:rPr>
        <w:t xml:space="preserve">nouveaux </w:t>
      </w:r>
      <w:r>
        <w:rPr>
          <w:b/>
          <w:color w:val="0072C6"/>
        </w:rPr>
        <w:t xml:space="preserve">suppléments ou </w:t>
      </w:r>
      <w:r w:rsidR="00544CC4">
        <w:rPr>
          <w:b/>
          <w:color w:val="0072C6"/>
        </w:rPr>
        <w:t xml:space="preserve">nouveaux </w:t>
      </w:r>
      <w:r>
        <w:rPr>
          <w:b/>
          <w:color w:val="0072C6"/>
        </w:rPr>
        <w:t>logiciels associés</w:t>
      </w:r>
      <w:bookmarkEnd w:id="232"/>
    </w:p>
    <w:p w14:paraId="33258C53" w14:textId="346267AB" w:rsidR="00E31A7A" w:rsidRDefault="00E31A7A" w:rsidP="00E31A7A">
      <w:pPr>
        <w:pStyle w:val="ProductList-Body"/>
        <w:spacing w:after="120"/>
        <w:ind w:left="158"/>
      </w:pPr>
      <w:r>
        <w:t>Nonobstant les limites susmentionnées relatives aux mises à jour, lorsque Microsoft introduit des fonctionnalités, suppléments ou logiciels associés</w:t>
      </w:r>
      <w:r w:rsidR="00544CC4">
        <w:t xml:space="preserve"> qui sont</w:t>
      </w:r>
      <w:r>
        <w:t xml:space="preserve"> nouveaux (</w:t>
      </w:r>
      <w:r w:rsidR="00544CC4">
        <w:t xml:space="preserve">i.e. </w:t>
      </w:r>
      <w:r>
        <w:t xml:space="preserve">qui n’étaient pas précédemment inclus dans l’abonnement), Microsoft peut définir des conditions ou mettre à jour le DPA s’appliquant à l’utilisation par le Client de ces </w:t>
      </w:r>
      <w:r w:rsidR="00544CC4">
        <w:t xml:space="preserve">nouvelles </w:t>
      </w:r>
      <w:r>
        <w:t xml:space="preserve">fonctionnalités, </w:t>
      </w:r>
      <w:r w:rsidR="00544CC4">
        <w:t xml:space="preserve">nouveaux </w:t>
      </w:r>
      <w:r>
        <w:t xml:space="preserve">suppléments ou </w:t>
      </w:r>
      <w:r w:rsidR="00544CC4">
        <w:t xml:space="preserve">nouveaux </w:t>
      </w:r>
      <w:r>
        <w:t xml:space="preserve">logiciels associés. Si ces conditions incluent des changements défavorables </w:t>
      </w:r>
      <w:r w:rsidR="005977BF">
        <w:t>substantiels des</w:t>
      </w:r>
      <w:r>
        <w:t xml:space="preserve"> Conditions</w:t>
      </w:r>
      <w:r w:rsidR="005977BF">
        <w:t xml:space="preserve"> du</w:t>
      </w:r>
      <w:r>
        <w:t xml:space="preserve"> DPA, Microsoft donnera au Client le choix d’utiliser les nouvelles fonctionnalités, les </w:t>
      </w:r>
      <w:r w:rsidR="00544CC4">
        <w:t xml:space="preserve">nouveaux </w:t>
      </w:r>
      <w:r>
        <w:t xml:space="preserve">suppléments ou les </w:t>
      </w:r>
      <w:r w:rsidR="00544CC4">
        <w:t xml:space="preserve">nouveaux </w:t>
      </w:r>
      <w:r>
        <w:t xml:space="preserve">logiciels associés, sans perte de fonctionnalité existante </w:t>
      </w:r>
      <w:r w:rsidR="005977BF">
        <w:t>pour les S</w:t>
      </w:r>
      <w:r>
        <w:t>ervice</w:t>
      </w:r>
      <w:r w:rsidR="005977BF">
        <w:t>s</w:t>
      </w:r>
      <w:r>
        <w:t xml:space="preserve"> en </w:t>
      </w:r>
      <w:r w:rsidR="005977BF">
        <w:t>L</w:t>
      </w:r>
      <w:r>
        <w:t>igne généralement disponible</w:t>
      </w:r>
      <w:r w:rsidR="005977BF">
        <w:t>s</w:t>
      </w:r>
      <w:r>
        <w:t xml:space="preserve">. Si le Client n’utilise pas les nouvelles fonctionnalités, les </w:t>
      </w:r>
      <w:r w:rsidR="00544CC4">
        <w:t xml:space="preserve">nouveaux </w:t>
      </w:r>
      <w:r>
        <w:t xml:space="preserve">suppléments ou les </w:t>
      </w:r>
      <w:r w:rsidR="00544CC4">
        <w:t xml:space="preserve">nouveaux </w:t>
      </w:r>
      <w:r>
        <w:t>logiciels associés, les nouvelles conditions correspondantes ne s’appliqueront pas.</w:t>
      </w:r>
    </w:p>
    <w:p w14:paraId="42852D09" w14:textId="77777777" w:rsidR="00E31A7A" w:rsidRPr="00417241" w:rsidRDefault="00E31A7A" w:rsidP="00E31A7A">
      <w:pPr>
        <w:pStyle w:val="ProductList-Body"/>
        <w:spacing w:after="120"/>
        <w:ind w:left="187"/>
        <w:outlineLvl w:val="2"/>
        <w:rPr>
          <w:b/>
          <w:color w:val="0072C6"/>
        </w:rPr>
      </w:pPr>
      <w:r>
        <w:rPr>
          <w:b/>
          <w:color w:val="0072C6"/>
        </w:rPr>
        <w:t>Réglementation et obligations gouvernementales</w:t>
      </w:r>
    </w:p>
    <w:p w14:paraId="7DC6EB55" w14:textId="4BEBA002" w:rsidR="009776B9" w:rsidRPr="00097CE0" w:rsidRDefault="00E31A7A" w:rsidP="009752A6">
      <w:pPr>
        <w:pStyle w:val="ProductList-Body"/>
        <w:spacing w:after="120"/>
        <w:ind w:left="158"/>
      </w:pPr>
      <w:r>
        <w:t xml:space="preserve">Nonobstant les limites susmentionnées </w:t>
      </w:r>
      <w:r w:rsidR="005977BF">
        <w:t>relatives aux</w:t>
      </w:r>
      <w:r>
        <w:t xml:space="preserve"> mises à jour, Microsoft se réserve le droit de modifier ou de résilier un Service en Ligne dans tous les pays et juridictions dans lesquels les autorités publiques ont imposé ou prévoient d’imposer une obligation (1) selon laquelle Microsoft doit se soumettre à une réglementation ou à des exigences qui ne s’appliquent généralement pas aux entreprises menant des activités dans ce pays, (2) qui rendrait, pour Microsoft, le fonctionnement continu du Service en Ligne difficile sans modification, et/ou (3) qui amènerait Microsoft à penser que les </w:t>
      </w:r>
      <w:r w:rsidR="005977BF">
        <w:t>C</w:t>
      </w:r>
      <w:r>
        <w:t>onditions</w:t>
      </w:r>
      <w:r w:rsidR="005977BF">
        <w:t xml:space="preserve"> du</w:t>
      </w:r>
      <w:r>
        <w:t xml:space="preserve"> DPA ou le Service en Ligne peuvent être en conflit avec ladite obligation</w:t>
      </w:r>
      <w:r w:rsidR="007B20E0">
        <w:t>.</w:t>
      </w:r>
    </w:p>
    <w:p w14:paraId="533F1F74" w14:textId="77777777" w:rsidR="009776B9" w:rsidRPr="00097CE0" w:rsidRDefault="009776B9" w:rsidP="007829B6">
      <w:pPr>
        <w:pStyle w:val="ProductList-SubSubSectionHeading"/>
        <w:spacing w:after="120"/>
        <w:outlineLvl w:val="1"/>
      </w:pPr>
      <w:bookmarkStart w:id="233" w:name="_Toc507768534"/>
      <w:bookmarkStart w:id="234" w:name="_Toc6563783"/>
      <w:bookmarkStart w:id="235" w:name="_Toc26883656"/>
      <w:bookmarkStart w:id="236" w:name="_Toc46217641"/>
      <w:r>
        <w:t>Notifications électroniques</w:t>
      </w:r>
      <w:bookmarkEnd w:id="233"/>
      <w:bookmarkEnd w:id="234"/>
      <w:bookmarkEnd w:id="235"/>
      <w:bookmarkEnd w:id="236"/>
    </w:p>
    <w:p w14:paraId="37A67D7B" w14:textId="4DDEFE4A" w:rsidR="009776B9" w:rsidRPr="00097CE0" w:rsidRDefault="009776B9" w:rsidP="007829B6">
      <w:pPr>
        <w:pStyle w:val="ProductList-Body"/>
        <w:spacing w:after="120"/>
      </w:pPr>
      <w:r>
        <w:t>Microsoft peut fournir au Client des informations et des notifications électroniques sur les Services en Ligne par courrier électronique, via le portail des Services en Ligne ou par l’intermédiaire d’un site Web désigné par Microsoft. Une notification est envoyée à la date de mise à disposition de ces informations par Microsoft.</w:t>
      </w:r>
    </w:p>
    <w:p w14:paraId="7A124922" w14:textId="77777777" w:rsidR="009776B9" w:rsidRPr="00097CE0" w:rsidRDefault="009776B9" w:rsidP="007829B6">
      <w:pPr>
        <w:pStyle w:val="ProductList-SubSubSectionHeading"/>
        <w:spacing w:after="120"/>
        <w:outlineLvl w:val="1"/>
      </w:pPr>
      <w:bookmarkStart w:id="237" w:name="_Toc507768535"/>
      <w:bookmarkStart w:id="238" w:name="_Toc6563784"/>
      <w:bookmarkStart w:id="239" w:name="_Toc26883657"/>
      <w:bookmarkStart w:id="240" w:name="_Toc46217642"/>
      <w:r>
        <w:t>Versions antérieures</w:t>
      </w:r>
      <w:bookmarkEnd w:id="237"/>
      <w:bookmarkEnd w:id="238"/>
      <w:bookmarkEnd w:id="239"/>
      <w:bookmarkEnd w:id="240"/>
    </w:p>
    <w:p w14:paraId="6CA8233C" w14:textId="53F8B6FC" w:rsidR="009776B9" w:rsidRPr="00097CE0" w:rsidRDefault="00E31A7A" w:rsidP="007829B6">
      <w:pPr>
        <w:pStyle w:val="ProductList-Body"/>
        <w:spacing w:after="120"/>
      </w:pPr>
      <w:r>
        <w:t xml:space="preserve">Le Conditions </w:t>
      </w:r>
      <w:r w:rsidR="005977BF">
        <w:t xml:space="preserve">du </w:t>
      </w:r>
      <w:r>
        <w:t xml:space="preserve">DPA définissent les </w:t>
      </w:r>
      <w:r w:rsidR="005977BF">
        <w:t xml:space="preserve">termes </w:t>
      </w:r>
      <w:r>
        <w:t xml:space="preserve">applicables aux Services en Ligne actuellement disponibles. Pour les versions antérieures des Conditions </w:t>
      </w:r>
      <w:r w:rsidR="005977BF">
        <w:t xml:space="preserve">du </w:t>
      </w:r>
      <w:r>
        <w:t xml:space="preserve">DPA, le Client peut consulter la page </w:t>
      </w:r>
      <w:bookmarkStart w:id="241" w:name="_Hlk27046654"/>
      <w:r>
        <w:fldChar w:fldCharType="begin"/>
      </w:r>
      <w:r>
        <w:instrText>HYPERLINK "https://aka.ms/licensingdocs"</w:instrText>
      </w:r>
      <w:r>
        <w:fldChar w:fldCharType="separate"/>
      </w:r>
      <w:r>
        <w:rPr>
          <w:rStyle w:val="Hyperlink"/>
        </w:rPr>
        <w:t>https://aka.ms/licensingdocs</w:t>
      </w:r>
      <w:r>
        <w:fldChar w:fldCharType="end"/>
      </w:r>
      <w:bookmarkEnd w:id="241"/>
      <w:r>
        <w:t xml:space="preserve"> ou contacter son revendeur ou Responsable de Compte Microsoft</w:t>
      </w:r>
      <w:r w:rsidR="001C276F">
        <w:t>.</w:t>
      </w:r>
    </w:p>
    <w:bookmarkStart w:id="242" w:name="_Hlk494736247"/>
    <w:bookmarkStart w:id="243" w:name="_Hlk494736381"/>
    <w:p w14:paraId="5CA89841" w14:textId="369D5C3C" w:rsidR="0074788A" w:rsidRPr="00097CE0" w:rsidRDefault="00E31A7A" w:rsidP="0074788A">
      <w:pPr>
        <w:pStyle w:val="ProductList-Body"/>
        <w:shd w:val="clear" w:color="auto" w:fill="A6A6A6" w:themeFill="background1" w:themeFillShade="A6"/>
        <w:spacing w:after="120"/>
        <w:jc w:val="right"/>
      </w:pPr>
      <w:r>
        <w:fldChar w:fldCharType="begin"/>
      </w:r>
      <w:r>
        <w:instrText xml:space="preserve"> HYPERLINK \l "TableofContents" \o "Table des matières" </w:instrText>
      </w:r>
      <w:r>
        <w:fldChar w:fldCharType="separate"/>
      </w:r>
      <w:r w:rsidR="008B0B41">
        <w:rPr>
          <w:rStyle w:val="Hyperlink"/>
          <w:sz w:val="16"/>
          <w:szCs w:val="16"/>
        </w:rPr>
        <w:t>Table des matières</w:t>
      </w:r>
      <w:r>
        <w:rPr>
          <w:rStyle w:val="Hyperlink"/>
          <w:sz w:val="16"/>
          <w:szCs w:val="16"/>
        </w:rPr>
        <w:fldChar w:fldCharType="end"/>
      </w:r>
      <w:r w:rsidR="008B0B41">
        <w:rPr>
          <w:sz w:val="16"/>
          <w:szCs w:val="16"/>
        </w:rPr>
        <w:t xml:space="preserve"> / </w:t>
      </w:r>
      <w:hyperlink w:anchor="GeneralTerms" w:tooltip="Conditions Générales" w:history="1">
        <w:r w:rsidR="008B0B41">
          <w:rPr>
            <w:rStyle w:val="Hyperlink"/>
            <w:sz w:val="16"/>
            <w:szCs w:val="16"/>
          </w:rPr>
          <w:t>Conditions générales</w:t>
        </w:r>
      </w:hyperlink>
    </w:p>
    <w:p w14:paraId="40E64317" w14:textId="77777777" w:rsidR="0074788A" w:rsidRPr="00097CE0" w:rsidRDefault="0074788A" w:rsidP="007829B6">
      <w:pPr>
        <w:pStyle w:val="ProductList-Body"/>
        <w:spacing w:after="120"/>
      </w:pPr>
    </w:p>
    <w:p w14:paraId="6B34AF1C" w14:textId="509AC7E2"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097CE0" w:rsidRDefault="009776B9" w:rsidP="007829B6">
      <w:pPr>
        <w:pStyle w:val="ProductList-SectionHeading"/>
        <w:spacing w:after="120"/>
        <w:outlineLvl w:val="0"/>
      </w:pPr>
      <w:bookmarkStart w:id="244" w:name="_Toc507768537"/>
      <w:bookmarkStart w:id="245" w:name="_Toc6563786"/>
      <w:bookmarkStart w:id="246" w:name="_Toc26883659"/>
      <w:bookmarkStart w:id="247" w:name="Definitions"/>
      <w:bookmarkStart w:id="248" w:name="_Toc46217643"/>
      <w:bookmarkEnd w:id="242"/>
      <w:bookmarkEnd w:id="243"/>
      <w:r>
        <w:lastRenderedPageBreak/>
        <w:t>Définitions</w:t>
      </w:r>
      <w:bookmarkEnd w:id="244"/>
      <w:bookmarkEnd w:id="245"/>
      <w:bookmarkEnd w:id="246"/>
      <w:bookmarkEnd w:id="248"/>
    </w:p>
    <w:bookmarkEnd w:id="247"/>
    <w:p w14:paraId="32C99E92" w14:textId="77777777" w:rsidR="00253BA3" w:rsidRPr="00097CE0" w:rsidRDefault="00253BA3" w:rsidP="007829B6">
      <w:pPr>
        <w:pStyle w:val="ProductList-Body"/>
        <w:spacing w:after="120"/>
      </w:pPr>
      <w:r>
        <w:t>Les termes commençant par une majuscule qui sont utilisés dans le présent DPA mais qui n’y sont pas définis ont la signification qui leur est attribuée dans le contrat de licence en volume. Les définitions de termes suivantes s’appliquent au présent DPA :</w:t>
      </w:r>
    </w:p>
    <w:p w14:paraId="7BD5029B" w14:textId="77777777" w:rsidR="00253BA3" w:rsidRPr="00097CE0" w:rsidRDefault="00253BA3" w:rsidP="007829B6">
      <w:pPr>
        <w:pStyle w:val="ProductList-Body"/>
        <w:spacing w:after="120"/>
      </w:pPr>
      <w:r>
        <w:t>« Données Client » désigne toutes les données, notamment les fichiers de texte, son, vidéo ou image et les logiciels fournis à Microsoft par le Client ou en son nom dans le cadre de l’utilisation du Service en Ligne. Les Données Client n’incluent pas les Données des Services Professionnels.</w:t>
      </w:r>
    </w:p>
    <w:p w14:paraId="47359F28" w14:textId="38C3F92D" w:rsidR="00167ED9" w:rsidRDefault="00167ED9" w:rsidP="00167ED9">
      <w:pPr>
        <w:pStyle w:val="ProductList-Body"/>
        <w:spacing w:after="120"/>
      </w:pPr>
      <w:r>
        <w:t>« Obligations de Protection des Données » désigne le RGPD, les lois locales de l'UE/EEE sur la Protection des Données et toutes les lois, réglementations et autres exigences légales applicables relatives à (a) la protection des Données à Caractère Personnel et la sécurité des données ; et à (b) l'utilisation, la collecte, la conservation, le stockage, la sécurité, la divulgation, le transfert, la destruction et tout autre traitement des Données à Caractère Personnel.</w:t>
      </w:r>
    </w:p>
    <w:p w14:paraId="513AFE0D" w14:textId="399AAFA5" w:rsidR="00167ED9" w:rsidRPr="00167ED9" w:rsidRDefault="00167ED9" w:rsidP="00167ED9">
      <w:pPr>
        <w:pStyle w:val="ProductList-Body"/>
        <w:spacing w:after="120"/>
        <w:rPr>
          <w:spacing w:val="-2"/>
        </w:rPr>
      </w:pPr>
      <w:r w:rsidRPr="00920E2C">
        <w:rPr>
          <w:spacing w:val="-2"/>
        </w:rPr>
        <w:t>« Conditions</w:t>
      </w:r>
      <w:r w:rsidR="005977BF">
        <w:rPr>
          <w:spacing w:val="-2"/>
        </w:rPr>
        <w:t xml:space="preserve"> du</w:t>
      </w:r>
      <w:r w:rsidRPr="00920E2C">
        <w:rPr>
          <w:spacing w:val="-2"/>
        </w:rPr>
        <w:t xml:space="preserve"> DPA » désigne les </w:t>
      </w:r>
      <w:r w:rsidR="005977BF">
        <w:rPr>
          <w:spacing w:val="-2"/>
        </w:rPr>
        <w:t>termes</w:t>
      </w:r>
      <w:r w:rsidR="005977BF" w:rsidRPr="00920E2C">
        <w:rPr>
          <w:spacing w:val="-2"/>
        </w:rPr>
        <w:t xml:space="preserve"> </w:t>
      </w:r>
      <w:r w:rsidRPr="00920E2C">
        <w:rPr>
          <w:spacing w:val="-2"/>
        </w:rPr>
        <w:t xml:space="preserve">du DPA et toutes les conditions spécifiques </w:t>
      </w:r>
      <w:r w:rsidR="005977BF">
        <w:rPr>
          <w:spacing w:val="-2"/>
        </w:rPr>
        <w:t xml:space="preserve">relatives </w:t>
      </w:r>
      <w:r w:rsidRPr="00920E2C">
        <w:rPr>
          <w:spacing w:val="-2"/>
        </w:rPr>
        <w:t xml:space="preserve">aux Services en </w:t>
      </w:r>
      <w:r w:rsidR="005977BF">
        <w:rPr>
          <w:spacing w:val="-2"/>
        </w:rPr>
        <w:t>L</w:t>
      </w:r>
      <w:r w:rsidRPr="00920E2C">
        <w:rPr>
          <w:spacing w:val="-2"/>
        </w:rPr>
        <w:t>igne dans les Droits d</w:t>
      </w:r>
      <w:r>
        <w:rPr>
          <w:spacing w:val="-2"/>
        </w:rPr>
        <w:t>’</w:t>
      </w:r>
      <w:r w:rsidR="005977BF">
        <w:rPr>
          <w:spacing w:val="-2"/>
        </w:rPr>
        <w:t>U</w:t>
      </w:r>
      <w:r w:rsidRPr="00920E2C">
        <w:rPr>
          <w:spacing w:val="-2"/>
        </w:rPr>
        <w:t xml:space="preserve">tilisation qui complètent ou modifient spécifiquement les conditions de </w:t>
      </w:r>
      <w:r w:rsidR="00EF0FEF">
        <w:rPr>
          <w:spacing w:val="-2"/>
        </w:rPr>
        <w:t>protection des données à caractère personnel</w:t>
      </w:r>
      <w:r w:rsidR="00EF0FEF" w:rsidRPr="00920E2C">
        <w:rPr>
          <w:spacing w:val="-2"/>
        </w:rPr>
        <w:t xml:space="preserve"> </w:t>
      </w:r>
      <w:r w:rsidRPr="00920E2C">
        <w:rPr>
          <w:spacing w:val="-2"/>
        </w:rPr>
        <w:t xml:space="preserve">et de sécurité du DPA pour un Service en </w:t>
      </w:r>
      <w:r w:rsidR="005977BF">
        <w:rPr>
          <w:spacing w:val="-2"/>
        </w:rPr>
        <w:t>L</w:t>
      </w:r>
      <w:r w:rsidRPr="00920E2C">
        <w:rPr>
          <w:spacing w:val="-2"/>
        </w:rPr>
        <w:t xml:space="preserve">igne </w:t>
      </w:r>
      <w:r w:rsidR="00BE12E6">
        <w:rPr>
          <w:spacing w:val="-2"/>
        </w:rPr>
        <w:t>particulier</w:t>
      </w:r>
      <w:r w:rsidR="005977BF" w:rsidRPr="00920E2C">
        <w:rPr>
          <w:spacing w:val="-2"/>
        </w:rPr>
        <w:t xml:space="preserve"> </w:t>
      </w:r>
      <w:r w:rsidRPr="00920E2C">
        <w:rPr>
          <w:spacing w:val="-2"/>
        </w:rPr>
        <w:t>(ou une fonctionnalité d</w:t>
      </w:r>
      <w:r>
        <w:rPr>
          <w:spacing w:val="-2"/>
        </w:rPr>
        <w:t>’</w:t>
      </w:r>
      <w:r w:rsidRPr="00920E2C">
        <w:rPr>
          <w:spacing w:val="-2"/>
        </w:rPr>
        <w:t xml:space="preserve">un Service en </w:t>
      </w:r>
      <w:r w:rsidR="00BE12E6">
        <w:rPr>
          <w:spacing w:val="-2"/>
        </w:rPr>
        <w:t>L</w:t>
      </w:r>
      <w:r w:rsidRPr="00920E2C">
        <w:rPr>
          <w:spacing w:val="-2"/>
        </w:rPr>
        <w:t>igne). En cas de conflit ou d</w:t>
      </w:r>
      <w:r>
        <w:rPr>
          <w:spacing w:val="-2"/>
        </w:rPr>
        <w:t>’</w:t>
      </w:r>
      <w:r w:rsidRPr="00920E2C">
        <w:rPr>
          <w:spacing w:val="-2"/>
        </w:rPr>
        <w:t xml:space="preserve">incohérence entre le DPA </w:t>
      </w:r>
      <w:r w:rsidR="008301F0">
        <w:rPr>
          <w:spacing w:val="-2"/>
        </w:rPr>
        <w:t xml:space="preserve">et </w:t>
      </w:r>
      <w:r w:rsidRPr="00920E2C">
        <w:rPr>
          <w:spacing w:val="-2"/>
        </w:rPr>
        <w:t xml:space="preserve">ces conditions spécifiques </w:t>
      </w:r>
      <w:r w:rsidR="00EF0FEF">
        <w:rPr>
          <w:spacing w:val="-2"/>
        </w:rPr>
        <w:t xml:space="preserve">relatives </w:t>
      </w:r>
      <w:r w:rsidR="005977BF">
        <w:rPr>
          <w:spacing w:val="-2"/>
        </w:rPr>
        <w:t>à un</w:t>
      </w:r>
      <w:r w:rsidR="005977BF" w:rsidRPr="00920E2C">
        <w:rPr>
          <w:spacing w:val="-2"/>
        </w:rPr>
        <w:t xml:space="preserve"> </w:t>
      </w:r>
      <w:r w:rsidRPr="00920E2C">
        <w:rPr>
          <w:spacing w:val="-2"/>
        </w:rPr>
        <w:t xml:space="preserve">Service en </w:t>
      </w:r>
      <w:r w:rsidR="005977BF">
        <w:rPr>
          <w:spacing w:val="-2"/>
        </w:rPr>
        <w:t>L</w:t>
      </w:r>
      <w:r w:rsidRPr="00920E2C">
        <w:rPr>
          <w:spacing w:val="-2"/>
        </w:rPr>
        <w:t xml:space="preserve">igne, les conditions spécifiques </w:t>
      </w:r>
      <w:r w:rsidR="00EF0FEF">
        <w:rPr>
          <w:spacing w:val="-2"/>
        </w:rPr>
        <w:t xml:space="preserve">relatives </w:t>
      </w:r>
      <w:r w:rsidRPr="00920E2C">
        <w:rPr>
          <w:spacing w:val="-2"/>
        </w:rPr>
        <w:t xml:space="preserve">au Service en Ligne prévaudront </w:t>
      </w:r>
      <w:r w:rsidR="00190360">
        <w:rPr>
          <w:spacing w:val="-2"/>
        </w:rPr>
        <w:t>pour</w:t>
      </w:r>
      <w:r w:rsidRPr="00920E2C">
        <w:rPr>
          <w:spacing w:val="-2"/>
        </w:rPr>
        <w:t xml:space="preserve"> le Service en </w:t>
      </w:r>
      <w:r w:rsidR="005977BF">
        <w:rPr>
          <w:spacing w:val="-2"/>
        </w:rPr>
        <w:t>L</w:t>
      </w:r>
      <w:r w:rsidRPr="00920E2C">
        <w:rPr>
          <w:spacing w:val="-2"/>
        </w:rPr>
        <w:t xml:space="preserve">igne </w:t>
      </w:r>
      <w:r w:rsidR="005977BF">
        <w:rPr>
          <w:spacing w:val="-2"/>
        </w:rPr>
        <w:t>concerné</w:t>
      </w:r>
      <w:r w:rsidR="005977BF" w:rsidRPr="00920E2C">
        <w:rPr>
          <w:spacing w:val="-2"/>
        </w:rPr>
        <w:t xml:space="preserve"> </w:t>
      </w:r>
      <w:r w:rsidRPr="00920E2C">
        <w:rPr>
          <w:spacing w:val="-2"/>
        </w:rPr>
        <w:t xml:space="preserve">(ou la fonctionnalité de ce Service en </w:t>
      </w:r>
      <w:r w:rsidR="005977BF">
        <w:rPr>
          <w:spacing w:val="-2"/>
        </w:rPr>
        <w:t>L</w:t>
      </w:r>
      <w:r w:rsidRPr="00920E2C">
        <w:rPr>
          <w:spacing w:val="-2"/>
        </w:rPr>
        <w:t xml:space="preserve">igne). </w:t>
      </w:r>
    </w:p>
    <w:p w14:paraId="35D1DDA9" w14:textId="3E6327CE" w:rsidR="00253BA3" w:rsidRPr="00097CE0" w:rsidRDefault="00253BA3" w:rsidP="007829B6">
      <w:pPr>
        <w:pStyle w:val="ProductList-Body"/>
        <w:spacing w:after="120"/>
      </w:pPr>
      <w:r>
        <w:t xml:space="preserve">« Données de Diagnostic » désigne les données collectées ou obtenues par Microsoft à partir d'un logiciel installé localement par le Client dans le cadre du Service en </w:t>
      </w:r>
      <w:r w:rsidR="003E5C76">
        <w:t>L</w:t>
      </w:r>
      <w:r>
        <w:t xml:space="preserve">igne. Les Données de Diagnostic peuvent également être appelées télémétrie. Les Données de Diagnostic n'incluent pas les Données Client, les Données </w:t>
      </w:r>
      <w:r w:rsidR="003E5C76">
        <w:t>G</w:t>
      </w:r>
      <w:r>
        <w:t>énérées par le Service ou les Données des Services Professionnels.</w:t>
      </w:r>
    </w:p>
    <w:p w14:paraId="3410D5D2" w14:textId="77777777" w:rsidR="00253BA3" w:rsidRPr="00097CE0" w:rsidRDefault="00253BA3" w:rsidP="007829B6">
      <w:pPr>
        <w:pStyle w:val="ProductList-Body"/>
        <w:spacing w:after="120"/>
      </w:pPr>
      <w:r>
        <w:t>« RGPD » désigne le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sur la Protection des Données).</w:t>
      </w:r>
    </w:p>
    <w:p w14:paraId="04E7A01A" w14:textId="1F31A04A" w:rsidR="00253BA3" w:rsidRPr="00097CE0" w:rsidRDefault="00253BA3" w:rsidP="007829B6">
      <w:pPr>
        <w:pStyle w:val="ProductList-Body"/>
        <w:spacing w:after="120"/>
      </w:pPr>
      <w:r>
        <w:t>« Lois Locales de l'UE/EEE sur la Protection des Données » désigne toute législation et réglementation subordonnée mettant en œuvre le RGPD.</w:t>
      </w:r>
    </w:p>
    <w:p w14:paraId="44F5AB82" w14:textId="7E5114A5" w:rsidR="00253BA3" w:rsidRPr="00097CE0" w:rsidRDefault="00253BA3" w:rsidP="007829B6">
      <w:pPr>
        <w:pStyle w:val="ProductList-Body"/>
        <w:spacing w:after="120"/>
      </w:pPr>
      <w:r>
        <w:t xml:space="preserve">« Conditions du RGPD » désigne les conditions de </w:t>
      </w:r>
      <w:hyperlink w:anchor="Attachment3" w:history="1">
        <w:r>
          <w:rPr>
            <w:rStyle w:val="Hyperlink"/>
          </w:rPr>
          <w:t>l'Annexe 3</w:t>
        </w:r>
      </w:hyperlink>
      <w:r>
        <w:t xml:space="preserve">, en vertu desquelles Microsoft prend des engagements contraignants concernant le traitement des Données à </w:t>
      </w:r>
      <w:r w:rsidR="00BE12E6">
        <w:t>C</w:t>
      </w:r>
      <w:r>
        <w:t>aractère Personnel, comme l'exige l'Article 28 du RGPD.</w:t>
      </w:r>
    </w:p>
    <w:p w14:paraId="1FC17E8F" w14:textId="1924432C" w:rsidR="00253BA3" w:rsidRPr="00097CE0" w:rsidRDefault="00253BA3" w:rsidP="007829B6">
      <w:pPr>
        <w:pStyle w:val="ProductList-Body"/>
        <w:spacing w:after="120"/>
      </w:pPr>
      <w:r>
        <w:t>« Données à Caractère Personnel » désigne toute information relative à une personne physique identifiée ou identifiable. Est réputée être une personne physique identifiable une personne physique qui peut être identifiée, directement ou indirectement, notamment par référence à un identifiant, tel qu’un nom, un numéro d’identification, des données de localisation, un identifiant en ligne, ou à un ou plusieurs éléments spécifiques propres à son identité physique, physiologique, génétique, psychique, économique, culturelle ou sociale.</w:t>
      </w:r>
    </w:p>
    <w:p w14:paraId="5D20EFBE" w14:textId="77777777" w:rsidR="00253BA3" w:rsidRPr="00097CE0" w:rsidRDefault="00253BA3" w:rsidP="007829B6">
      <w:pPr>
        <w:pStyle w:val="ProductList-Body"/>
        <w:spacing w:after="120"/>
      </w:pPr>
      <w:r>
        <w:t xml:space="preserve">Les « Données des Services Professionnels » désignent toutes les données, notamment les fichiers de texte, son, vidéo ou image, ainsi que tous les logiciels fournis à Microsoft par le Client ou en son nom (ou que Microsoft est autorisée par le Client à recueillir par l’intermédiaire d’un Service en Ligne) ou autrement obtenus ou traités par Microsoft ou en son nom dans le cadre d’un contrat Microsoft pour obtenir des Services Professionnels. </w:t>
      </w:r>
      <w:r>
        <w:rPr>
          <w:szCs w:val="18"/>
        </w:rPr>
        <w:t>Les Données des Services</w:t>
      </w:r>
      <w:r>
        <w:t xml:space="preserve"> Professionnels </w:t>
      </w:r>
      <w:r>
        <w:rPr>
          <w:szCs w:val="18"/>
        </w:rPr>
        <w:t>incluent les</w:t>
      </w:r>
      <w:r>
        <w:t xml:space="preserve"> Données de Support.</w:t>
      </w:r>
    </w:p>
    <w:p w14:paraId="539A23EA" w14:textId="77777777" w:rsidR="00253BA3" w:rsidRPr="00097CE0" w:rsidRDefault="00253BA3" w:rsidP="007829B6">
      <w:pPr>
        <w:pStyle w:val="ProductList-Body"/>
        <w:spacing w:after="120"/>
      </w:pPr>
      <w:r>
        <w:t>« Données Générées par le Service » désigne les données générées ou dérivées par Microsoft via l'utilisation d'un Service en Ligne. Les Données Générées par le Service n'incluent pas les Données Client, les Données de Diagnostic ou les Données des Services Professionnels.</w:t>
      </w:r>
    </w:p>
    <w:p w14:paraId="5B60A451" w14:textId="7ACCFA72" w:rsidR="00253BA3" w:rsidRPr="00097CE0" w:rsidRDefault="00253BA3" w:rsidP="007829B6">
      <w:pPr>
        <w:pStyle w:val="ProductList-Body"/>
        <w:spacing w:after="120"/>
      </w:pPr>
      <w:r>
        <w:t xml:space="preserve">« Clauses Contractuelles Types » désigne les clauses de protection des données types pour le transfert de Données à Caractère Personnel aux </w:t>
      </w:r>
      <w:r w:rsidR="003E5C76">
        <w:t>sous-traitants</w:t>
      </w:r>
      <w:r>
        <w:t xml:space="preserve"> établis dans des pays tiers n’assurant pas un degré de protection des données adéquat, tel que défini à l’Article 46 du RGPD et approuvé par la décision 2010/87/CE de la Commission européenne, du 5 février 2010. Les Clauses Contractuelles Types se trouvent dans </w:t>
      </w:r>
      <w:hyperlink w:anchor="Attachment2" w:history="1">
        <w:r>
          <w:rPr>
            <w:rStyle w:val="Hyperlink"/>
          </w:rPr>
          <w:t>l'Annexe 2</w:t>
        </w:r>
      </w:hyperlink>
      <w:r>
        <w:t>.</w:t>
      </w:r>
    </w:p>
    <w:p w14:paraId="258CAF3D" w14:textId="27050650" w:rsidR="00253BA3" w:rsidRPr="00097CE0" w:rsidRDefault="00167ED9" w:rsidP="007829B6">
      <w:pPr>
        <w:pStyle w:val="ProductList-Body"/>
        <w:spacing w:after="120"/>
      </w:pPr>
      <w:r>
        <w:t>« Sous-</w:t>
      </w:r>
      <w:r w:rsidR="000F5367">
        <w:t>t</w:t>
      </w:r>
      <w:r>
        <w:t xml:space="preserve">raitant Ultérieur » désigne un autre sous-traitant utilisé par Microsoft pour traiter les Données Client et les Données </w:t>
      </w:r>
      <w:r w:rsidR="00BE12E6">
        <w:t xml:space="preserve">à Caractère </w:t>
      </w:r>
      <w:r>
        <w:t xml:space="preserve">Personnel, </w:t>
      </w:r>
      <w:r w:rsidR="00BE12E6">
        <w:t xml:space="preserve">tel que </w:t>
      </w:r>
      <w:r>
        <w:t>décrit dans l’</w:t>
      </w:r>
      <w:r w:rsidR="00BE12E6">
        <w:t>A</w:t>
      </w:r>
      <w:r>
        <w:t xml:space="preserve">rticle 28 du </w:t>
      </w:r>
      <w:r w:rsidR="00BE12E6">
        <w:t>RGPD</w:t>
      </w:r>
      <w:r w:rsidR="00253BA3">
        <w:t>.</w:t>
      </w:r>
    </w:p>
    <w:p w14:paraId="212B7BA6" w14:textId="77777777" w:rsidR="00253BA3" w:rsidRPr="00097CE0" w:rsidRDefault="00253BA3" w:rsidP="007829B6">
      <w:pPr>
        <w:pStyle w:val="ProductList-Body"/>
        <w:spacing w:after="120"/>
      </w:pPr>
      <w:r>
        <w:t xml:space="preserve">« Données de Support » désigne toutes les données, notamment les fichiers de textes, de sons, de vidéos ou d’images, ainsi que tous les logiciels fournis à Microsoft par le Client, ou au nom et pour le compte de celui-ci (ou que Microsoft est autorisée par le Client à recueillir par l’intermédiaire d’un Service en Ligne) dans le cadre d’un contrat Microsoft de support technique pour les Services en Ligne couverts par le présent accord. </w:t>
      </w:r>
      <w:r>
        <w:rPr>
          <w:szCs w:val="18"/>
        </w:rPr>
        <w:t>Les Données de Support sont un sous-ensemble des Données des Services Professionnels.</w:t>
      </w:r>
    </w:p>
    <w:p w14:paraId="1C334388" w14:textId="712CD388" w:rsidR="00253BA3" w:rsidRDefault="00253BA3" w:rsidP="007829B6">
      <w:pPr>
        <w:pStyle w:val="ProductList-Body"/>
        <w:spacing w:after="120"/>
      </w:pPr>
      <w:r>
        <w:t>Les termes en lettres minuscules utilisés dans le présent DPA mais qui n’y sont pas définis, tels que « violation de données à caractère personnel », « traitement », « </w:t>
      </w:r>
      <w:r w:rsidR="003E5C76">
        <w:t>responsable du traitement</w:t>
      </w:r>
      <w:r>
        <w:t> », « </w:t>
      </w:r>
      <w:r w:rsidR="003E5C76">
        <w:t>sous-traitant</w:t>
      </w:r>
      <w:r>
        <w:t> », « profilage », « données à caractère personnel » et « personne concernée » ont la signification qui leur est attribuée dans l’Article 4 du RGPD, indépendamment de l'application éventuelle du RGPD. Les termes « importateur de données » et « exportateur de données » ont la signification qui leur est attribuée dans les Clauses Contractuelles Types.</w:t>
      </w:r>
    </w:p>
    <w:p w14:paraId="1FB6D035" w14:textId="7D0C4817" w:rsidR="00167ED9" w:rsidRDefault="00167ED9" w:rsidP="00167ED9">
      <w:pPr>
        <w:pStyle w:val="ProductList-Body"/>
        <w:spacing w:after="120"/>
      </w:pPr>
      <w:r>
        <w:t>Pour plus de clarté, et comme détaillé ci-dessus, les données définies comme étant des Données Client, des Données de Diagnostic, des Données Générées par les Services et des Données de</w:t>
      </w:r>
      <w:r w:rsidR="00BE12E6">
        <w:t>s</w:t>
      </w:r>
      <w:r>
        <w:t xml:space="preserve"> Services Professionnels peuvent contenir des Données </w:t>
      </w:r>
      <w:r w:rsidR="00BE12E6">
        <w:t xml:space="preserve">à Caractère </w:t>
      </w:r>
      <w:r>
        <w:t xml:space="preserve">Personnel. À titre d’exemple, </w:t>
      </w:r>
      <w:r w:rsidR="00190360">
        <w:t>le Client peut</w:t>
      </w:r>
      <w:r w:rsidR="00BE12E6">
        <w:t xml:space="preserve"> </w:t>
      </w:r>
      <w:r>
        <w:t>consulter le tableau ci-dessous :</w:t>
      </w:r>
    </w:p>
    <w:tbl>
      <w:tblPr>
        <w:tblStyle w:val="TableGrid"/>
        <w:tblW w:w="0" w:type="auto"/>
        <w:jc w:val="center"/>
        <w:tblLook w:val="04A0" w:firstRow="1" w:lastRow="0" w:firstColumn="1" w:lastColumn="0" w:noHBand="0" w:noVBand="1"/>
      </w:tblPr>
      <w:tblGrid>
        <w:gridCol w:w="9350"/>
      </w:tblGrid>
      <w:tr w:rsidR="00167ED9" w:rsidRPr="0053240B" w14:paraId="0D255B24" w14:textId="77777777" w:rsidTr="003F4E89">
        <w:trPr>
          <w:trHeight w:val="576"/>
          <w:jc w:val="center"/>
        </w:trPr>
        <w:tc>
          <w:tcPr>
            <w:tcW w:w="9350" w:type="dxa"/>
          </w:tcPr>
          <w:p w14:paraId="435E346E" w14:textId="77777777" w:rsidR="00167ED9" w:rsidRPr="0053240B" w:rsidRDefault="00167ED9" w:rsidP="003F4E89">
            <w:pPr>
              <w:keepNext/>
              <w:tabs>
                <w:tab w:val="left" w:pos="158"/>
              </w:tabs>
              <w:rPr>
                <w:rFonts w:ascii="Calibri" w:eastAsia="Calibri" w:hAnsi="Calibri" w:cs="Arial"/>
                <w:b/>
                <w:bCs/>
                <w:sz w:val="18"/>
              </w:rPr>
            </w:pPr>
            <w:r>
              <w:rPr>
                <w:rFonts w:ascii="Calibri" w:eastAsia="Calibri" w:hAnsi="Calibri" w:cs="Arial"/>
                <w:b/>
                <w:bCs/>
                <w:noProof/>
                <w:sz w:val="18"/>
              </w:rPr>
              <w:lastRenderedPageBreak/>
              <mc:AlternateContent>
                <mc:Choice Requires="wps">
                  <w:drawing>
                    <wp:anchor distT="45720" distB="45720" distL="114300" distR="114300" simplePos="0" relativeHeight="251662336" behindDoc="0" locked="0" layoutInCell="1" allowOverlap="1" wp14:anchorId="7FF52F94" wp14:editId="72A13D5C">
                      <wp:simplePos x="0" y="0"/>
                      <wp:positionH relativeFrom="column">
                        <wp:posOffset>3535045</wp:posOffset>
                      </wp:positionH>
                      <wp:positionV relativeFrom="paragraph">
                        <wp:posOffset>52070</wp:posOffset>
                      </wp:positionV>
                      <wp:extent cx="1982419" cy="1282700"/>
                      <wp:effectExtent l="0" t="0" r="18415" b="1778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2419" cy="1282700"/>
                              </a:xfrm>
                              <a:prstGeom prst="rect">
                                <a:avLst/>
                              </a:prstGeom>
                              <a:solidFill>
                                <a:srgbClr val="0072C6"/>
                              </a:solidFill>
                              <a:ln w="9525">
                                <a:solidFill>
                                  <a:srgbClr val="000000"/>
                                </a:solidFill>
                                <a:miter lim="800000"/>
                                <a:headEnd/>
                                <a:tailEnd/>
                              </a:ln>
                            </wps:spPr>
                            <wps:txbx>
                              <w:txbxContent>
                                <w:p w14:paraId="1E43BAB1" w14:textId="77777777" w:rsidR="00D0688F" w:rsidRDefault="00D0688F" w:rsidP="00167ED9">
                                  <w:pPr>
                                    <w:tabs>
                                      <w:tab w:val="left" w:pos="158"/>
                                    </w:tabs>
                                    <w:spacing w:after="120" w:line="100" w:lineRule="exact"/>
                                    <w:jc w:val="center"/>
                                    <w:rPr>
                                      <w:rFonts w:ascii="Calibri" w:eastAsia="Calibri" w:hAnsi="Calibri" w:cs="Arial"/>
                                      <w:b/>
                                      <w:bCs/>
                                      <w:color w:val="FFFFFF" w:themeColor="background1"/>
                                      <w:sz w:val="18"/>
                                    </w:rPr>
                                  </w:pPr>
                                </w:p>
                                <w:p w14:paraId="275DEC72" w14:textId="77777777" w:rsidR="00D0688F" w:rsidRDefault="00D0688F" w:rsidP="00167ED9">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Données à Caractère Personnel</w:t>
                                  </w:r>
                                </w:p>
                                <w:p w14:paraId="5944AA94" w14:textId="77777777" w:rsidR="00D0688F" w:rsidRPr="0053240B" w:rsidRDefault="00D0688F" w:rsidP="00167ED9">
                                  <w:pPr>
                                    <w:tabs>
                                      <w:tab w:val="left" w:pos="158"/>
                                    </w:tabs>
                                    <w:spacing w:after="120" w:line="140" w:lineRule="exact"/>
                                    <w:jc w:val="center"/>
                                    <w:rPr>
                                      <w:rFonts w:ascii="Calibri" w:eastAsia="Calibri" w:hAnsi="Calibri" w:cs="Arial"/>
                                      <w:b/>
                                      <w:bCs/>
                                      <w:color w:val="FFFFFF" w:themeColor="background1"/>
                                      <w:sz w:val="18"/>
                                    </w:rPr>
                                  </w:pPr>
                                </w:p>
                                <w:p w14:paraId="3A50CF73" w14:textId="2A54C6FB" w:rsidR="00D0688F" w:rsidRPr="0053240B" w:rsidRDefault="00D0688F" w:rsidP="00167ED9">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 information relative à une personne physique identifiée ou identifiable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F52F94" id="_x0000_t202" coordsize="21600,21600" o:spt="202" path="m,l,21600r21600,l21600,xe">
                      <v:stroke joinstyle="miter"/>
                      <v:path gradientshapeok="t" o:connecttype="rect"/>
                    </v:shapetype>
                    <v:shape id="Text Box 2" o:spid="_x0000_s1026" type="#_x0000_t202" style="position:absolute;margin-left:278.35pt;margin-top:4.1pt;width:156.1pt;height:10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" fillcolor="#0072c6">
                      <v:textbox>
                        <w:txbxContent>
                          <w:p w14:paraId="1E43BAB1" w14:textId="77777777" w:rsidR="00D0688F" w:rsidRDefault="00D0688F" w:rsidP="00167ED9">
                            <w:pPr>
                              <w:tabs>
                                <w:tab w:val="left" w:pos="158"/>
                              </w:tabs>
                              <w:spacing w:after="120" w:line="100" w:lineRule="exact"/>
                              <w:jc w:val="center"/>
                              <w:rPr>
                                <w:rFonts w:ascii="Calibri" w:eastAsia="Calibri" w:hAnsi="Calibri" w:cs="Arial"/>
                                <w:b/>
                                <w:bCs/>
                                <w:color w:val="FFFFFF" w:themeColor="background1"/>
                                <w:sz w:val="18"/>
                              </w:rPr>
                            </w:pPr>
                          </w:p>
                          <w:p w14:paraId="275DEC72" w14:textId="77777777" w:rsidR="00D0688F" w:rsidRDefault="00D0688F" w:rsidP="00167ED9">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Données à Caractère Personnel</w:t>
                            </w:r>
                          </w:p>
                          <w:p w14:paraId="5944AA94" w14:textId="77777777" w:rsidR="00D0688F" w:rsidRPr="0053240B" w:rsidRDefault="00D0688F" w:rsidP="00167ED9">
                            <w:pPr>
                              <w:tabs>
                                <w:tab w:val="left" w:pos="158"/>
                              </w:tabs>
                              <w:spacing w:after="120" w:line="140" w:lineRule="exact"/>
                              <w:jc w:val="center"/>
                              <w:rPr>
                                <w:rFonts w:ascii="Calibri" w:eastAsia="Calibri" w:hAnsi="Calibri" w:cs="Arial"/>
                                <w:b/>
                                <w:bCs/>
                                <w:color w:val="FFFFFF" w:themeColor="background1"/>
                                <w:sz w:val="18"/>
                              </w:rPr>
                            </w:pPr>
                          </w:p>
                          <w:p w14:paraId="3A50CF73" w14:textId="2A54C6FB" w:rsidR="00D0688F" w:rsidRPr="0053240B" w:rsidRDefault="00D0688F" w:rsidP="00167ED9">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 information relative à une personne physique identifiée ou identifiable »)</w:t>
                            </w:r>
                          </w:p>
                        </w:txbxContent>
                      </v:textbox>
                    </v:shape>
                  </w:pict>
                </mc:Fallback>
              </mc:AlternateContent>
            </w:r>
            <w:r>
              <w:rPr>
                <w:rFonts w:ascii="Calibri" w:eastAsia="Calibri" w:hAnsi="Calibri" w:cs="Arial"/>
                <w:b/>
                <w:bCs/>
                <w:sz w:val="18"/>
              </w:rPr>
              <w:t>Données Client</w:t>
            </w:r>
          </w:p>
          <w:p w14:paraId="100E3C20" w14:textId="5938CD3E" w:rsidR="00167ED9" w:rsidRPr="0053240B" w:rsidRDefault="00167ED9" w:rsidP="003F4E89">
            <w:pPr>
              <w:keepNext/>
              <w:tabs>
                <w:tab w:val="left" w:pos="158"/>
              </w:tabs>
              <w:rPr>
                <w:rFonts w:ascii="Calibri" w:eastAsia="Calibri" w:hAnsi="Calibri" w:cs="Arial"/>
                <w:sz w:val="18"/>
              </w:rPr>
            </w:pPr>
            <w:r>
              <w:rPr>
                <w:rFonts w:ascii="Calibri" w:eastAsia="Calibri" w:hAnsi="Calibri" w:cs="Arial"/>
                <w:sz w:val="18"/>
              </w:rPr>
              <w:t>(« fournie</w:t>
            </w:r>
            <w:r w:rsidR="00BE12E6">
              <w:rPr>
                <w:rFonts w:ascii="Calibri" w:eastAsia="Calibri" w:hAnsi="Calibri" w:cs="Arial"/>
                <w:sz w:val="18"/>
              </w:rPr>
              <w:t>s</w:t>
            </w:r>
            <w:r>
              <w:rPr>
                <w:rFonts w:ascii="Calibri" w:eastAsia="Calibri" w:hAnsi="Calibri" w:cs="Arial"/>
                <w:sz w:val="18"/>
              </w:rPr>
              <w:t xml:space="preserve"> » par le </w:t>
            </w:r>
            <w:r w:rsidR="005313AC">
              <w:rPr>
                <w:rFonts w:ascii="Calibri" w:eastAsia="Calibri" w:hAnsi="Calibri" w:cs="Arial"/>
                <w:sz w:val="18"/>
              </w:rPr>
              <w:t>C</w:t>
            </w:r>
            <w:r>
              <w:rPr>
                <w:rFonts w:ascii="Calibri" w:eastAsia="Calibri" w:hAnsi="Calibri" w:cs="Arial"/>
                <w:sz w:val="18"/>
              </w:rPr>
              <w:t>lient)</w:t>
            </w:r>
          </w:p>
        </w:tc>
      </w:tr>
      <w:tr w:rsidR="00167ED9" w:rsidRPr="0053240B" w14:paraId="1ACD0E94" w14:textId="77777777" w:rsidTr="003F4E89">
        <w:trPr>
          <w:trHeight w:val="576"/>
          <w:jc w:val="center"/>
        </w:trPr>
        <w:tc>
          <w:tcPr>
            <w:tcW w:w="9350" w:type="dxa"/>
          </w:tcPr>
          <w:p w14:paraId="6D261A70" w14:textId="77777777" w:rsidR="00167ED9" w:rsidRPr="0053240B" w:rsidRDefault="00167ED9" w:rsidP="003F4E89">
            <w:pPr>
              <w:keepNext/>
              <w:tabs>
                <w:tab w:val="left" w:pos="158"/>
              </w:tabs>
              <w:rPr>
                <w:rFonts w:ascii="Calibri" w:eastAsia="Calibri" w:hAnsi="Calibri" w:cs="Arial"/>
                <w:b/>
                <w:bCs/>
                <w:sz w:val="18"/>
              </w:rPr>
            </w:pPr>
            <w:r>
              <w:rPr>
                <w:rFonts w:ascii="Calibri" w:eastAsia="Calibri" w:hAnsi="Calibri" w:cs="Arial"/>
                <w:b/>
                <w:bCs/>
                <w:sz w:val="18"/>
              </w:rPr>
              <w:t>Données de Diagnostic</w:t>
            </w:r>
          </w:p>
          <w:p w14:paraId="69D13AE3" w14:textId="77777777" w:rsidR="00167ED9" w:rsidRPr="0053240B" w:rsidRDefault="00167ED9" w:rsidP="003F4E89">
            <w:pPr>
              <w:keepNext/>
              <w:tabs>
                <w:tab w:val="left" w:pos="158"/>
              </w:tabs>
              <w:rPr>
                <w:rFonts w:ascii="Calibri" w:eastAsia="Calibri" w:hAnsi="Calibri" w:cs="Arial"/>
                <w:sz w:val="18"/>
              </w:rPr>
            </w:pPr>
            <w:r>
              <w:rPr>
                <w:rFonts w:ascii="Calibri" w:eastAsia="Calibri" w:hAnsi="Calibri" w:cs="Arial"/>
                <w:sz w:val="18"/>
              </w:rPr>
              <w:t>(« collectées » ou « obtenues » à partir de logiciels installés par le Client)</w:t>
            </w:r>
          </w:p>
        </w:tc>
      </w:tr>
      <w:tr w:rsidR="00167ED9" w:rsidRPr="0053240B" w14:paraId="64A36F0A" w14:textId="77777777" w:rsidTr="003F4E89">
        <w:trPr>
          <w:trHeight w:val="576"/>
          <w:jc w:val="center"/>
        </w:trPr>
        <w:tc>
          <w:tcPr>
            <w:tcW w:w="9350" w:type="dxa"/>
          </w:tcPr>
          <w:p w14:paraId="47B4FDC3" w14:textId="7326B410" w:rsidR="00167ED9" w:rsidRPr="0053240B" w:rsidRDefault="00167ED9" w:rsidP="003F4E89">
            <w:pPr>
              <w:keepNext/>
              <w:tabs>
                <w:tab w:val="left" w:pos="158"/>
              </w:tabs>
              <w:rPr>
                <w:rFonts w:ascii="Calibri" w:eastAsia="Calibri" w:hAnsi="Calibri" w:cs="Arial"/>
                <w:b/>
                <w:bCs/>
                <w:sz w:val="18"/>
              </w:rPr>
            </w:pPr>
            <w:r>
              <w:rPr>
                <w:rFonts w:ascii="Calibri" w:eastAsia="Calibri" w:hAnsi="Calibri" w:cs="Arial"/>
                <w:b/>
                <w:bCs/>
                <w:sz w:val="18"/>
              </w:rPr>
              <w:t xml:space="preserve">Données </w:t>
            </w:r>
            <w:r w:rsidR="00BE12E6">
              <w:rPr>
                <w:rFonts w:ascii="Calibri" w:eastAsia="Calibri" w:hAnsi="Calibri" w:cs="Arial"/>
                <w:b/>
                <w:bCs/>
                <w:sz w:val="18"/>
              </w:rPr>
              <w:t>G</w:t>
            </w:r>
            <w:r>
              <w:rPr>
                <w:rFonts w:ascii="Calibri" w:eastAsia="Calibri" w:hAnsi="Calibri" w:cs="Arial"/>
                <w:b/>
                <w:bCs/>
                <w:sz w:val="18"/>
              </w:rPr>
              <w:t>énérées par le Service</w:t>
            </w:r>
          </w:p>
          <w:p w14:paraId="0577EBF3" w14:textId="77777777" w:rsidR="00167ED9" w:rsidRPr="0053240B" w:rsidRDefault="00167ED9" w:rsidP="003F4E89">
            <w:pPr>
              <w:keepNext/>
              <w:tabs>
                <w:tab w:val="left" w:pos="158"/>
              </w:tabs>
              <w:rPr>
                <w:rFonts w:ascii="Calibri" w:eastAsia="Calibri" w:hAnsi="Calibri" w:cs="Arial"/>
                <w:sz w:val="18"/>
              </w:rPr>
            </w:pPr>
            <w:r>
              <w:rPr>
                <w:rFonts w:ascii="Calibri" w:eastAsia="Calibri" w:hAnsi="Calibri" w:cs="Arial"/>
                <w:sz w:val="18"/>
              </w:rPr>
              <w:t>(« générées » ou « dérivées » par Microsoft)</w:t>
            </w:r>
          </w:p>
        </w:tc>
      </w:tr>
      <w:tr w:rsidR="00167ED9" w:rsidRPr="0053240B" w14:paraId="0A5B1E6B" w14:textId="77777777" w:rsidTr="003F4E89">
        <w:trPr>
          <w:trHeight w:val="576"/>
          <w:jc w:val="center"/>
        </w:trPr>
        <w:tc>
          <w:tcPr>
            <w:tcW w:w="9350" w:type="dxa"/>
          </w:tcPr>
          <w:p w14:paraId="6CE7C173" w14:textId="4B66B576" w:rsidR="00167ED9" w:rsidRPr="0053240B" w:rsidRDefault="00190360" w:rsidP="003F4E89">
            <w:pPr>
              <w:keepNext/>
              <w:tabs>
                <w:tab w:val="left" w:pos="158"/>
              </w:tabs>
              <w:rPr>
                <w:rFonts w:ascii="Calibri" w:eastAsia="Calibri" w:hAnsi="Calibri" w:cs="Arial"/>
                <w:b/>
                <w:bCs/>
                <w:sz w:val="18"/>
              </w:rPr>
            </w:pPr>
            <w:r>
              <w:rPr>
                <w:rFonts w:ascii="Calibri" w:eastAsia="Calibri" w:hAnsi="Calibri" w:cs="Arial"/>
                <w:b/>
                <w:bCs/>
                <w:noProof/>
                <w:sz w:val="18"/>
              </w:rPr>
              <mc:AlternateContent>
                <mc:Choice Requires="wps">
                  <w:drawing>
                    <wp:anchor distT="45720" distB="45720" distL="114300" distR="114300" simplePos="0" relativeHeight="251661312" behindDoc="1" locked="0" layoutInCell="1" allowOverlap="1" wp14:anchorId="3D660A0C" wp14:editId="003C19B8">
                      <wp:simplePos x="0" y="0"/>
                      <wp:positionH relativeFrom="column">
                        <wp:posOffset>2381250</wp:posOffset>
                      </wp:positionH>
                      <wp:positionV relativeFrom="paragraph">
                        <wp:posOffset>90170</wp:posOffset>
                      </wp:positionV>
                      <wp:extent cx="3241040" cy="525780"/>
                      <wp:effectExtent l="0" t="0" r="16510" b="26670"/>
                      <wp:wrapTight wrapText="bothSides">
                        <wp:wrapPolygon edited="0">
                          <wp:start x="0" y="0"/>
                          <wp:lineTo x="0" y="21913"/>
                          <wp:lineTo x="21583" y="21913"/>
                          <wp:lineTo x="21583"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1040" cy="525780"/>
                              </a:xfrm>
                              <a:prstGeom prst="rect">
                                <a:avLst/>
                              </a:prstGeom>
                              <a:solidFill>
                                <a:srgbClr val="FFFFFF"/>
                              </a:solidFill>
                              <a:ln w="9525">
                                <a:solidFill>
                                  <a:srgbClr val="000000"/>
                                </a:solidFill>
                                <a:miter lim="800000"/>
                                <a:headEnd/>
                                <a:tailEnd/>
                              </a:ln>
                            </wps:spPr>
                            <wps:txbx>
                              <w:txbxContent>
                                <w:p w14:paraId="4F338A0B" w14:textId="77777777" w:rsidR="00D0688F" w:rsidRPr="0053240B" w:rsidRDefault="00D0688F" w:rsidP="00167ED9">
                                  <w:pPr>
                                    <w:tabs>
                                      <w:tab w:val="left" w:pos="158"/>
                                    </w:tabs>
                                    <w:spacing w:after="0" w:line="240" w:lineRule="auto"/>
                                    <w:rPr>
                                      <w:rFonts w:ascii="Calibri" w:eastAsia="Calibri" w:hAnsi="Calibri" w:cs="Arial"/>
                                      <w:b/>
                                      <w:bCs/>
                                      <w:sz w:val="18"/>
                                    </w:rPr>
                                  </w:pPr>
                                  <w:r>
                                    <w:rPr>
                                      <w:rFonts w:ascii="Calibri" w:eastAsia="Calibri" w:hAnsi="Calibri" w:cs="Arial"/>
                                      <w:b/>
                                      <w:bCs/>
                                      <w:sz w:val="18"/>
                                    </w:rPr>
                                    <w:t>Données de Support</w:t>
                                  </w:r>
                                </w:p>
                                <w:p w14:paraId="0743B372" w14:textId="11625272" w:rsidR="00D0688F" w:rsidRPr="0053240B" w:rsidRDefault="00D0688F" w:rsidP="00167ED9">
                                  <w:pPr>
                                    <w:tabs>
                                      <w:tab w:val="left" w:pos="158"/>
                                    </w:tabs>
                                    <w:spacing w:after="0" w:line="240" w:lineRule="auto"/>
                                    <w:rPr>
                                      <w:rFonts w:ascii="Calibri" w:eastAsia="Calibri" w:hAnsi="Calibri" w:cs="Arial"/>
                                      <w:sz w:val="18"/>
                                    </w:rPr>
                                  </w:pPr>
                                  <w:r>
                                    <w:rPr>
                                      <w:rFonts w:ascii="Calibri" w:eastAsia="Calibri" w:hAnsi="Calibri" w:cs="Arial"/>
                                      <w:sz w:val="18"/>
                                    </w:rPr>
                                    <w:t>(« fournies » par le Client dans le cadre de l’assistance technique)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660A0C" id="_x0000_s1027" type="#_x0000_t202" style="position:absolute;margin-left:187.5pt;margin-top:7.1pt;width:255.2pt;height:41.4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">
                      <v:textbox>
                        <w:txbxContent>
                          <w:p w14:paraId="4F338A0B" w14:textId="77777777" w:rsidR="00D0688F" w:rsidRPr="0053240B" w:rsidRDefault="00D0688F" w:rsidP="00167ED9">
                            <w:pPr>
                              <w:tabs>
                                <w:tab w:val="left" w:pos="158"/>
                              </w:tabs>
                              <w:spacing w:after="0" w:line="240" w:lineRule="auto"/>
                              <w:rPr>
                                <w:rFonts w:ascii="Calibri" w:eastAsia="Calibri" w:hAnsi="Calibri" w:cs="Arial"/>
                                <w:b/>
                                <w:bCs/>
                                <w:sz w:val="18"/>
                              </w:rPr>
                            </w:pPr>
                            <w:r>
                              <w:rPr>
                                <w:rFonts w:ascii="Calibri" w:eastAsia="Calibri" w:hAnsi="Calibri" w:cs="Arial"/>
                                <w:b/>
                                <w:bCs/>
                                <w:sz w:val="18"/>
                              </w:rPr>
                              <w:t>Données de Support</w:t>
                            </w:r>
                          </w:p>
                          <w:p w14:paraId="0743B372" w14:textId="11625272" w:rsidR="00D0688F" w:rsidRPr="0053240B" w:rsidRDefault="00D0688F" w:rsidP="00167ED9">
                            <w:pPr>
                              <w:tabs>
                                <w:tab w:val="left" w:pos="158"/>
                              </w:tabs>
                              <w:spacing w:after="0" w:line="240" w:lineRule="auto"/>
                              <w:rPr>
                                <w:rFonts w:ascii="Calibri" w:eastAsia="Calibri" w:hAnsi="Calibri" w:cs="Arial"/>
                                <w:sz w:val="18"/>
                              </w:rPr>
                            </w:pPr>
                            <w:r>
                              <w:rPr>
                                <w:rFonts w:ascii="Calibri" w:eastAsia="Calibri" w:hAnsi="Calibri" w:cs="Arial"/>
                                <w:sz w:val="18"/>
                              </w:rPr>
                              <w:t>(« fournies » par le Client dans le cadre de l’assistance technique)</w:t>
                            </w:r>
                          </w:p>
                        </w:txbxContent>
                      </v:textbox>
                      <w10:wrap type="tight"/>
                    </v:shape>
                  </w:pict>
                </mc:Fallback>
              </mc:AlternateContent>
            </w:r>
            <w:r w:rsidR="00167ED9">
              <w:rPr>
                <w:rFonts w:ascii="Calibri" w:eastAsia="Calibri" w:hAnsi="Calibri" w:cs="Arial"/>
                <w:b/>
                <w:bCs/>
                <w:sz w:val="18"/>
              </w:rPr>
              <w:t xml:space="preserve">Données des Services </w:t>
            </w:r>
            <w:r w:rsidR="00D0688F">
              <w:rPr>
                <w:rFonts w:ascii="Calibri" w:eastAsia="Calibri" w:hAnsi="Calibri" w:cs="Arial"/>
                <w:b/>
                <w:bCs/>
                <w:sz w:val="18"/>
              </w:rPr>
              <w:t>P</w:t>
            </w:r>
            <w:r w:rsidR="00167ED9">
              <w:rPr>
                <w:rFonts w:ascii="Calibri" w:eastAsia="Calibri" w:hAnsi="Calibri" w:cs="Arial"/>
                <w:b/>
                <w:bCs/>
                <w:sz w:val="18"/>
              </w:rPr>
              <w:t>rofessionnels</w:t>
            </w:r>
          </w:p>
          <w:p w14:paraId="11F54B6C" w14:textId="0D733471" w:rsidR="00167ED9" w:rsidRPr="0053240B" w:rsidRDefault="00167ED9" w:rsidP="003F4E89">
            <w:pPr>
              <w:keepNext/>
              <w:tabs>
                <w:tab w:val="left" w:pos="158"/>
              </w:tabs>
              <w:rPr>
                <w:rFonts w:ascii="Calibri" w:eastAsia="Calibri" w:hAnsi="Calibri" w:cs="Arial"/>
                <w:sz w:val="18"/>
              </w:rPr>
            </w:pPr>
            <w:r>
              <w:rPr>
                <w:rFonts w:ascii="Calibri" w:eastAsia="Calibri" w:hAnsi="Calibri" w:cs="Arial"/>
                <w:sz w:val="18"/>
              </w:rPr>
              <w:t>(« fournies » par le Client dans le cadre des Services Professionnels)</w:t>
            </w:r>
          </w:p>
        </w:tc>
      </w:tr>
    </w:tbl>
    <w:p w14:paraId="5FBBFB45" w14:textId="755C31B0" w:rsidR="00167ED9" w:rsidRPr="00097CE0" w:rsidRDefault="00167ED9" w:rsidP="00167ED9">
      <w:pPr>
        <w:pStyle w:val="ProductList-Body"/>
        <w:spacing w:before="120" w:after="120"/>
      </w:pPr>
      <w:r>
        <w:t xml:space="preserve">Ci-dessus une représentation visuelle des types de données définis dans le DPA. Toutes les Données </w:t>
      </w:r>
      <w:r w:rsidR="00BE12E6">
        <w:t xml:space="preserve">à Caractère </w:t>
      </w:r>
      <w:r>
        <w:t xml:space="preserve">Personnel sont traitées </w:t>
      </w:r>
      <w:r w:rsidR="005313AC">
        <w:t>en tant que sous-ensemble</w:t>
      </w:r>
      <w:r>
        <w:t xml:space="preserve"> d’un des autres types de données (</w:t>
      </w:r>
      <w:r w:rsidR="00BE12E6">
        <w:t>toutes comprenant également</w:t>
      </w:r>
      <w:r>
        <w:t xml:space="preserve"> des données non personnelles). Les Données de Support sont un sous-ensemble des Données des Services Professionnels. Les Conditions </w:t>
      </w:r>
      <w:r w:rsidR="00BE12E6">
        <w:t xml:space="preserve">du </w:t>
      </w:r>
      <w:r>
        <w:t xml:space="preserve">DPA </w:t>
      </w:r>
      <w:r w:rsidR="005313AC">
        <w:t>sont relatives aux</w:t>
      </w:r>
      <w:r>
        <w:t xml:space="preserve"> Données Client et </w:t>
      </w:r>
      <w:r w:rsidR="005313AC">
        <w:t xml:space="preserve">aux </w:t>
      </w:r>
      <w:r>
        <w:t xml:space="preserve">Données </w:t>
      </w:r>
      <w:r w:rsidR="00BE12E6">
        <w:t xml:space="preserve">à Caractère </w:t>
      </w:r>
      <w:r>
        <w:t>Personnel (les Données de</w:t>
      </w:r>
      <w:r w:rsidR="00EF0FEF">
        <w:t>s</w:t>
      </w:r>
      <w:r>
        <w:t xml:space="preserve"> Services Professionnels, </w:t>
      </w:r>
      <w:r w:rsidR="00EF0FEF">
        <w:t xml:space="preserve">en ce inclus </w:t>
      </w:r>
      <w:r>
        <w:t xml:space="preserve">les Données de Support et toutes les Données </w:t>
      </w:r>
      <w:r w:rsidR="00EF0FEF">
        <w:t xml:space="preserve">à Caractère </w:t>
      </w:r>
      <w:r>
        <w:t>Personnel dans les Données de</w:t>
      </w:r>
      <w:r w:rsidR="00EF0FEF">
        <w:t>s</w:t>
      </w:r>
      <w:r>
        <w:t xml:space="preserve"> Services Professionnels et les Données de Support, </w:t>
      </w:r>
      <w:r w:rsidR="00EF0FEF">
        <w:t xml:space="preserve">sont quant à elles </w:t>
      </w:r>
      <w:r>
        <w:t>couvertes dans l’Annexe 1).</w:t>
      </w:r>
    </w:p>
    <w:p w14:paraId="510359B2" w14:textId="6077F85E" w:rsidR="0074788A" w:rsidRPr="00097CE0" w:rsidRDefault="00E54F6C" w:rsidP="0074788A">
      <w:pPr>
        <w:pStyle w:val="ProductList-Body"/>
        <w:shd w:val="clear" w:color="auto" w:fill="A6A6A6" w:themeFill="background1" w:themeFillShade="A6"/>
        <w:spacing w:after="120"/>
        <w:jc w:val="right"/>
      </w:pPr>
      <w:hyperlink w:anchor="TableofContents" w:tooltip="Table des matières" w:history="1">
        <w:r w:rsidR="008B0B41">
          <w:rPr>
            <w:rStyle w:val="Hyperlink"/>
            <w:sz w:val="16"/>
            <w:szCs w:val="16"/>
          </w:rPr>
          <w:t>Table des matières</w:t>
        </w:r>
      </w:hyperlink>
      <w:r w:rsidR="008B0B41">
        <w:rPr>
          <w:sz w:val="16"/>
          <w:szCs w:val="16"/>
        </w:rPr>
        <w:t xml:space="preserve"> / </w:t>
      </w:r>
      <w:hyperlink w:anchor="GeneralTerms" w:tooltip="Conditions Générales" w:history="1">
        <w:r w:rsidR="008B0B41">
          <w:rPr>
            <w:rStyle w:val="Hyperlink"/>
            <w:sz w:val="16"/>
            <w:szCs w:val="16"/>
          </w:rPr>
          <w:t>Conditions générales</w:t>
        </w:r>
      </w:hyperlink>
    </w:p>
    <w:p w14:paraId="77C9E5E9" w14:textId="77777777" w:rsidR="00253BA3" w:rsidRPr="00097CE0" w:rsidRDefault="00253BA3" w:rsidP="007829B6">
      <w:pPr>
        <w:spacing w:after="120"/>
      </w:pPr>
      <w:r>
        <w:br w:type="page"/>
      </w:r>
    </w:p>
    <w:p w14:paraId="67553494" w14:textId="77777777" w:rsidR="009776B9" w:rsidRPr="00097CE0" w:rsidRDefault="009776B9" w:rsidP="007829B6">
      <w:pPr>
        <w:pStyle w:val="ProductList-SectionHeading"/>
        <w:keepNext/>
        <w:spacing w:after="120"/>
        <w:outlineLvl w:val="0"/>
      </w:pPr>
      <w:bookmarkStart w:id="249" w:name="_Toc507768538"/>
      <w:bookmarkStart w:id="250" w:name="_Toc6563787"/>
      <w:bookmarkStart w:id="251" w:name="_Toc26883660"/>
      <w:bookmarkStart w:id="252" w:name="GeneralTerms"/>
      <w:bookmarkStart w:id="253" w:name="_Toc46217644"/>
      <w:r>
        <w:lastRenderedPageBreak/>
        <w:t>Conditions Générales</w:t>
      </w:r>
      <w:bookmarkEnd w:id="249"/>
      <w:bookmarkEnd w:id="250"/>
      <w:bookmarkEnd w:id="251"/>
      <w:bookmarkEnd w:id="253"/>
    </w:p>
    <w:p w14:paraId="4ACEFAAA" w14:textId="06DDDF5F" w:rsidR="009776B9" w:rsidRPr="00097CE0" w:rsidRDefault="008D5114" w:rsidP="007829B6">
      <w:pPr>
        <w:pStyle w:val="ProductList-SubSubSectionHeading"/>
        <w:spacing w:after="120"/>
        <w:outlineLvl w:val="1"/>
      </w:pPr>
      <w:bookmarkStart w:id="254" w:name="_Toc46217645"/>
      <w:bookmarkEnd w:id="252"/>
      <w:r>
        <w:t xml:space="preserve">Respect de la </w:t>
      </w:r>
      <w:r w:rsidR="002834B5">
        <w:t>R</w:t>
      </w:r>
      <w:r>
        <w:t>églementation applicable</w:t>
      </w:r>
      <w:bookmarkEnd w:id="254"/>
    </w:p>
    <w:p w14:paraId="509F82CC" w14:textId="77777777" w:rsidR="00BA0FD4" w:rsidRPr="00097CE0" w:rsidRDefault="00BA0FD4" w:rsidP="007829B6">
      <w:pPr>
        <w:pStyle w:val="ProductList-Body"/>
        <w:spacing w:after="120"/>
      </w:pPr>
      <w:r>
        <w:t>Microsoft s’engage à se conformer à toutes les lois et réglementations applicables à la fourniture des Services en Ligne, y compris à la législation relative à la notification des violations de sécurité et aux Obligations de Protection des Données. Cependant, Microsoft n’est pas responsable du respect de toute loi ou réglementation applicable au Client ou au secteur d’activité du Client qui ne serait pas généralement applicable aux prestataires de services informatiques. Microsoft ne détermine pas si les Données Client incluent des informations soumises à une loi ou réglementation spécifique. Tous les Incidents de Sécurité sont soumis aux termes ci-dessous relatifs aux Notifications d’Incidents de Sécurité.</w:t>
      </w:r>
    </w:p>
    <w:p w14:paraId="7D4647F5" w14:textId="08CEE5E1" w:rsidR="00BA0FD4" w:rsidRPr="00097CE0" w:rsidRDefault="00BA0FD4" w:rsidP="007829B6">
      <w:pPr>
        <w:pStyle w:val="ProductList-Body"/>
        <w:spacing w:after="120"/>
      </w:pPr>
      <w:r>
        <w:t xml:space="preserve">Le Client est tenu de se conformer à toutes les lois et réglementations applicables à son utilisation des Services en Ligne, y compris aux lois concernant les données biométriques, la confidentialité des communications ainsi qu'aux Obligations de Protection des Données. Il incombe au Client </w:t>
      </w:r>
      <w:r w:rsidR="002834B5">
        <w:t xml:space="preserve">de déterminer </w:t>
      </w:r>
      <w:r>
        <w:t>si les Services en Ligne sont appropriés au stockage et au traitement d'informations soumises à toute loi ou réglementation spécifique et d'utiliser les Services en Ligne d'une manière compatible avec les obligations légales et réglementaires du Client. Il incombe au Client de répondre à toute demande formulée par un tiers concernant son utilisation d’un Service en Ligne, telle qu’une demande d’accès aux contenus formulée en vertu de la loi américaine Digital Millennium Copyright Act ou autres réglementations applicables.</w:t>
      </w:r>
    </w:p>
    <w:p w14:paraId="7B274A3D" w14:textId="77777777" w:rsidR="00B236BE" w:rsidRDefault="00B236BE" w:rsidP="00B236BE">
      <w:pPr>
        <w:pStyle w:val="ProductList-SectionHeading"/>
        <w:spacing w:after="120"/>
        <w:outlineLvl w:val="0"/>
      </w:pPr>
      <w:bookmarkStart w:id="255" w:name="OnlineServiceSpecificTerms"/>
      <w:bookmarkStart w:id="256" w:name="_Toc6563813"/>
      <w:bookmarkStart w:id="257" w:name="_Toc26883688"/>
      <w:bookmarkStart w:id="258" w:name="_Toc42764834"/>
      <w:bookmarkStart w:id="259" w:name="DatProtectionTerms"/>
      <w:bookmarkStart w:id="260" w:name="_Toc46217646"/>
      <w:r>
        <w:t>Conditions de Protection des Données</w:t>
      </w:r>
      <w:bookmarkEnd w:id="255"/>
      <w:bookmarkEnd w:id="256"/>
      <w:bookmarkEnd w:id="257"/>
      <w:bookmarkEnd w:id="258"/>
      <w:bookmarkEnd w:id="260"/>
    </w:p>
    <w:bookmarkEnd w:id="259"/>
    <w:p w14:paraId="2D57FDBF" w14:textId="77777777" w:rsidR="00B236BE" w:rsidRPr="001C2724" w:rsidRDefault="00B236BE" w:rsidP="00B236BE">
      <w:pPr>
        <w:pStyle w:val="ProductList-Body"/>
        <w:spacing w:after="120"/>
      </w:pPr>
      <w:r>
        <w:t>Le présent chapitre du DPA comprend les paragraphes suivants :</w:t>
      </w:r>
    </w:p>
    <w:p w14:paraId="23AE5E55" w14:textId="77777777" w:rsidR="00B236BE" w:rsidRPr="001C2724" w:rsidRDefault="00B236BE" w:rsidP="00B236BE">
      <w:pPr>
        <w:pStyle w:val="ProductList-Body"/>
        <w:numPr>
          <w:ilvl w:val="0"/>
          <w:numId w:val="5"/>
        </w:numPr>
        <w:spacing w:after="120"/>
        <w:sectPr w:rsidR="00B236BE" w:rsidRPr="001C2724" w:rsidSect="00B236BE">
          <w:footerReference w:type="default" r:id="rId17"/>
          <w:footerReference w:type="first" r:id="rId18"/>
          <w:pgSz w:w="12240" w:h="15840"/>
          <w:pgMar w:top="720" w:right="720" w:bottom="720" w:left="720" w:header="720" w:footer="720" w:gutter="0"/>
          <w:cols w:space="720"/>
          <w:titlePg/>
          <w:docGrid w:linePitch="360"/>
        </w:sectPr>
      </w:pPr>
    </w:p>
    <w:p w14:paraId="7365A377" w14:textId="77777777" w:rsidR="00B236BE" w:rsidRPr="001C2724" w:rsidRDefault="00B236BE" w:rsidP="00B236BE">
      <w:pPr>
        <w:pStyle w:val="ProductList-Body"/>
        <w:numPr>
          <w:ilvl w:val="0"/>
          <w:numId w:val="5"/>
        </w:numPr>
      </w:pPr>
      <w:r>
        <w:t>Champ d’application</w:t>
      </w:r>
    </w:p>
    <w:p w14:paraId="1D3CFC1A" w14:textId="77777777" w:rsidR="00B236BE" w:rsidRPr="001C2724" w:rsidRDefault="00B236BE" w:rsidP="00B236BE">
      <w:pPr>
        <w:pStyle w:val="ProductList-Body"/>
        <w:numPr>
          <w:ilvl w:val="0"/>
          <w:numId w:val="5"/>
        </w:numPr>
      </w:pPr>
      <w:r>
        <w:t>Nature du Traitement des Données ; Propriété</w:t>
      </w:r>
    </w:p>
    <w:p w14:paraId="47A02C44" w14:textId="77777777" w:rsidR="00B236BE" w:rsidRPr="001C2724" w:rsidRDefault="00B236BE" w:rsidP="00B236BE">
      <w:pPr>
        <w:pStyle w:val="ProductList-Body"/>
        <w:numPr>
          <w:ilvl w:val="0"/>
          <w:numId w:val="5"/>
        </w:numPr>
      </w:pPr>
      <w:r>
        <w:t>Divulgation des Données Traitées</w:t>
      </w:r>
    </w:p>
    <w:p w14:paraId="66CEF6BB" w14:textId="6CEB10D1" w:rsidR="00B236BE" w:rsidRPr="001C2724" w:rsidRDefault="00B236BE" w:rsidP="00B236BE">
      <w:pPr>
        <w:pStyle w:val="ProductList-Body"/>
        <w:numPr>
          <w:ilvl w:val="0"/>
          <w:numId w:val="5"/>
        </w:numPr>
      </w:pPr>
      <w:r>
        <w:t xml:space="preserve">Traitement des Données à Caractère Personnel ; </w:t>
      </w:r>
      <w:r w:rsidR="000F5367">
        <w:t>RGPD</w:t>
      </w:r>
    </w:p>
    <w:p w14:paraId="2CDC4F75" w14:textId="77777777" w:rsidR="00B236BE" w:rsidRPr="001C2724" w:rsidRDefault="00B236BE" w:rsidP="00B236BE">
      <w:pPr>
        <w:pStyle w:val="ProductList-Body"/>
        <w:numPr>
          <w:ilvl w:val="0"/>
          <w:numId w:val="5"/>
        </w:numPr>
      </w:pPr>
      <w:r>
        <w:t>Sécurité des Données</w:t>
      </w:r>
    </w:p>
    <w:p w14:paraId="1AE10815" w14:textId="77777777" w:rsidR="00B236BE" w:rsidRPr="001C2724" w:rsidRDefault="00B236BE" w:rsidP="00B236BE">
      <w:pPr>
        <w:pStyle w:val="ProductList-Body"/>
        <w:numPr>
          <w:ilvl w:val="0"/>
          <w:numId w:val="5"/>
        </w:numPr>
      </w:pPr>
      <w:r>
        <w:t>Notification des Incidents de Sécurité</w:t>
      </w:r>
    </w:p>
    <w:p w14:paraId="45FFD988" w14:textId="77777777" w:rsidR="00B236BE" w:rsidRPr="001C2724" w:rsidRDefault="00B236BE" w:rsidP="00B236BE">
      <w:pPr>
        <w:pStyle w:val="ProductList-Body"/>
        <w:numPr>
          <w:ilvl w:val="0"/>
          <w:numId w:val="5"/>
        </w:numPr>
      </w:pPr>
      <w:r>
        <w:t>Transferts et Emplacement des Données</w:t>
      </w:r>
    </w:p>
    <w:p w14:paraId="03491053" w14:textId="77777777" w:rsidR="00B236BE" w:rsidRPr="001C2724" w:rsidRDefault="00B236BE" w:rsidP="00B236BE">
      <w:pPr>
        <w:pStyle w:val="ProductList-Body"/>
        <w:numPr>
          <w:ilvl w:val="0"/>
          <w:numId w:val="5"/>
        </w:numPr>
      </w:pPr>
      <w:r>
        <w:t>Conservation et Suppression des Données</w:t>
      </w:r>
    </w:p>
    <w:p w14:paraId="2503F26E" w14:textId="77777777" w:rsidR="00B236BE" w:rsidRPr="001C2724" w:rsidRDefault="00B236BE" w:rsidP="00B236BE">
      <w:pPr>
        <w:pStyle w:val="ProductList-Body"/>
        <w:numPr>
          <w:ilvl w:val="0"/>
          <w:numId w:val="5"/>
        </w:numPr>
      </w:pPr>
      <w:r>
        <w:t>Engagement de Confidentialité du Sous-Traitant</w:t>
      </w:r>
    </w:p>
    <w:p w14:paraId="23783B3C" w14:textId="08B5176B" w:rsidR="00B236BE" w:rsidRPr="001C2724" w:rsidRDefault="00B236BE" w:rsidP="00B236BE">
      <w:pPr>
        <w:pStyle w:val="ProductList-Body"/>
        <w:numPr>
          <w:ilvl w:val="0"/>
          <w:numId w:val="5"/>
        </w:numPr>
      </w:pPr>
      <w:r>
        <w:t xml:space="preserve">Notifications et Contrôles sur </w:t>
      </w:r>
      <w:r w:rsidR="009B560E">
        <w:t xml:space="preserve">le </w:t>
      </w:r>
      <w:r w:rsidR="00F210DE">
        <w:t>R</w:t>
      </w:r>
      <w:r w:rsidR="009B560E">
        <w:t>ecours à des</w:t>
      </w:r>
      <w:r>
        <w:t xml:space="preserve"> Sous-traitants Ultérieurs</w:t>
      </w:r>
    </w:p>
    <w:p w14:paraId="56852C09" w14:textId="77777777" w:rsidR="00B236BE" w:rsidRPr="001C2724" w:rsidRDefault="00B236BE" w:rsidP="00B236BE">
      <w:pPr>
        <w:pStyle w:val="ProductList-Body"/>
        <w:numPr>
          <w:ilvl w:val="0"/>
          <w:numId w:val="5"/>
        </w:numPr>
      </w:pPr>
      <w:r>
        <w:t>Établissements d’Enseignement</w:t>
      </w:r>
    </w:p>
    <w:p w14:paraId="4DF73ACC" w14:textId="77777777" w:rsidR="00B236BE" w:rsidRPr="001C2724" w:rsidRDefault="00B236BE" w:rsidP="00B236BE">
      <w:pPr>
        <w:pStyle w:val="ProductList-Body"/>
        <w:numPr>
          <w:ilvl w:val="0"/>
          <w:numId w:val="5"/>
        </w:numPr>
      </w:pPr>
      <w:r>
        <w:t>Contrat Client CJIS</w:t>
      </w:r>
    </w:p>
    <w:p w14:paraId="209782AC" w14:textId="77777777" w:rsidR="00B236BE" w:rsidRDefault="00B236BE" w:rsidP="00B236BE">
      <w:pPr>
        <w:pStyle w:val="ProductList-Body"/>
        <w:numPr>
          <w:ilvl w:val="0"/>
          <w:numId w:val="5"/>
        </w:numPr>
      </w:pPr>
      <w:r>
        <w:t>HIPAA Business Associate</w:t>
      </w:r>
    </w:p>
    <w:p w14:paraId="6F7CBCCD" w14:textId="77777777" w:rsidR="00B236BE" w:rsidRDefault="00B236BE" w:rsidP="00B236BE">
      <w:pPr>
        <w:pStyle w:val="ProductList-Body"/>
        <w:numPr>
          <w:ilvl w:val="0"/>
          <w:numId w:val="5"/>
        </w:numPr>
      </w:pPr>
      <w:r>
        <w:t>Modalités de la Loi sur la Protection du Consommateur (California Consumer Privacy Act, CCPA)</w:t>
      </w:r>
    </w:p>
    <w:p w14:paraId="1F63E6C8" w14:textId="4A9FB561" w:rsidR="00B236BE" w:rsidRPr="001C2724" w:rsidRDefault="00B236BE" w:rsidP="00B236BE">
      <w:pPr>
        <w:pStyle w:val="ProductList-Body"/>
        <w:numPr>
          <w:ilvl w:val="0"/>
          <w:numId w:val="5"/>
        </w:numPr>
      </w:pPr>
      <w:r>
        <w:t>Donné</w:t>
      </w:r>
      <w:r w:rsidR="00A81079">
        <w:t>e</w:t>
      </w:r>
      <w:r>
        <w:t>s Biométriques</w:t>
      </w:r>
    </w:p>
    <w:p w14:paraId="5699461F" w14:textId="77777777" w:rsidR="00B236BE" w:rsidRPr="001C2724" w:rsidRDefault="00B236BE" w:rsidP="00B236BE">
      <w:pPr>
        <w:pStyle w:val="ProductList-Body"/>
        <w:numPr>
          <w:ilvl w:val="0"/>
          <w:numId w:val="5"/>
        </w:numPr>
      </w:pPr>
      <w:r>
        <w:t>Comment contacter Microsoft</w:t>
      </w:r>
    </w:p>
    <w:p w14:paraId="5123E755" w14:textId="77777777" w:rsidR="00B236BE" w:rsidRPr="001C2724" w:rsidRDefault="00B236BE" w:rsidP="00B236BE">
      <w:pPr>
        <w:pStyle w:val="ProductList-Body"/>
        <w:numPr>
          <w:ilvl w:val="0"/>
          <w:numId w:val="5"/>
        </w:numPr>
        <w:sectPr w:rsidR="00B236BE"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r>
        <w:t>Annexe A – Mesures de Sécurité</w:t>
      </w:r>
    </w:p>
    <w:p w14:paraId="696E7A13" w14:textId="77777777" w:rsidR="00B236BE" w:rsidRPr="001C2724" w:rsidRDefault="00B236BE" w:rsidP="00B236BE">
      <w:pPr>
        <w:pStyle w:val="ProductList-Body"/>
        <w:ind w:left="720"/>
      </w:pPr>
    </w:p>
    <w:p w14:paraId="4E4E0EB5" w14:textId="77777777" w:rsidR="00B236BE" w:rsidRPr="006366A8" w:rsidRDefault="00B236BE" w:rsidP="00B236BE">
      <w:pPr>
        <w:pStyle w:val="ProductList-SubSubSectionHeading"/>
        <w:spacing w:after="120"/>
        <w:outlineLvl w:val="1"/>
      </w:pPr>
      <w:bookmarkStart w:id="261" w:name="_Toc507768549"/>
      <w:bookmarkStart w:id="262" w:name="_Toc8395009"/>
      <w:bookmarkStart w:id="263" w:name="_Toc6563798"/>
      <w:bookmarkStart w:id="264" w:name="_Toc21617016"/>
      <w:bookmarkStart w:id="265" w:name="_Toc26972836"/>
      <w:bookmarkStart w:id="266" w:name="_Toc42764835"/>
      <w:bookmarkStart w:id="267" w:name="_Toc46217647"/>
      <w:r>
        <w:t>Champ d’application</w:t>
      </w:r>
      <w:bookmarkEnd w:id="261"/>
      <w:bookmarkEnd w:id="262"/>
      <w:bookmarkEnd w:id="263"/>
      <w:bookmarkEnd w:id="264"/>
      <w:bookmarkEnd w:id="265"/>
      <w:bookmarkEnd w:id="266"/>
      <w:bookmarkEnd w:id="267"/>
    </w:p>
    <w:p w14:paraId="556EA9DB" w14:textId="65EE591B" w:rsidR="00C85435" w:rsidRPr="00097CE0" w:rsidRDefault="00B236BE" w:rsidP="00B236BE">
      <w:pPr>
        <w:pStyle w:val="ProductList-Body"/>
        <w:spacing w:after="120"/>
      </w:pPr>
      <w:r>
        <w:t xml:space="preserve">Les </w:t>
      </w:r>
      <w:r w:rsidR="00EF0FEF">
        <w:t>C</w:t>
      </w:r>
      <w:r>
        <w:t xml:space="preserve">onditions </w:t>
      </w:r>
      <w:r w:rsidR="00EF0FEF">
        <w:t xml:space="preserve">du </w:t>
      </w:r>
      <w:r>
        <w:t xml:space="preserve">DPA s’appliquent à tous les Services en </w:t>
      </w:r>
      <w:r w:rsidR="00EF0FEF">
        <w:t>L</w:t>
      </w:r>
      <w:r>
        <w:t xml:space="preserve">igne, à l’exception des Services en </w:t>
      </w:r>
      <w:r w:rsidR="00EF0FEF">
        <w:t>L</w:t>
      </w:r>
      <w:r>
        <w:t xml:space="preserve">igne spécifiquement identifiés comme étant exclus dans l’Annexe 1 des OST (ou </w:t>
      </w:r>
      <w:r w:rsidR="00EF0FEF">
        <w:t xml:space="preserve">tout </w:t>
      </w:r>
      <w:r>
        <w:t xml:space="preserve">emplacement </w:t>
      </w:r>
      <w:r w:rsidR="00EF0FEF">
        <w:t xml:space="preserve">ultérieur </w:t>
      </w:r>
      <w:r>
        <w:t>dans les Droits d’</w:t>
      </w:r>
      <w:r w:rsidR="00EF0FEF">
        <w:t>U</w:t>
      </w:r>
      <w:r>
        <w:t xml:space="preserve">tilisation), qui sont régis par les conditions de </w:t>
      </w:r>
      <w:r w:rsidR="00EF0FEF">
        <w:t xml:space="preserve">protection des données à caractère personnel </w:t>
      </w:r>
      <w:r>
        <w:t xml:space="preserve">et de sécurité </w:t>
      </w:r>
      <w:r w:rsidR="00EF0FEF">
        <w:t xml:space="preserve">décrites </w:t>
      </w:r>
      <w:r>
        <w:t xml:space="preserve">dans les conditions spécifiques </w:t>
      </w:r>
      <w:r w:rsidR="00EF0FEF">
        <w:t xml:space="preserve">relatives aux </w:t>
      </w:r>
      <w:r>
        <w:t xml:space="preserve">Services en </w:t>
      </w:r>
      <w:r w:rsidR="00EF0FEF">
        <w:t>L</w:t>
      </w:r>
      <w:r>
        <w:t>igne applicables</w:t>
      </w:r>
      <w:r w:rsidR="00C85435">
        <w:t>.</w:t>
      </w:r>
    </w:p>
    <w:p w14:paraId="2077C253" w14:textId="77777777" w:rsidR="00C85435" w:rsidRPr="00097CE0" w:rsidRDefault="00C85435" w:rsidP="00B236BE">
      <w:pPr>
        <w:pStyle w:val="ProductList-Body"/>
        <w:spacing w:after="120"/>
      </w:pPr>
      <w:r>
        <w:t>Les Évaluations sont susceptibles d’employer des mesures de protection des données à caractère personnel et de sécurité moins nombreuses et différentes de celles généralement appliquées aux Services en Ligne. Sauf indication contraire, le Client ne doit pas utiliser les Évaluations pour traiter les Données à Caractère Personnel ou d'autres données soumises à des exigences légales ou réglementaires. Les conditions suivantes dans le présent DPA ne s'appliquent pas aux Évaluations : Traitement des Données à Caractère Personnel ; RGPD, Sécurité des Données et HIPAA Business Associate.</w:t>
      </w:r>
    </w:p>
    <w:p w14:paraId="54C29AC5" w14:textId="63B7F7EC" w:rsidR="00C85435" w:rsidRPr="00097CE0" w:rsidRDefault="00E54F6C" w:rsidP="00B236BE">
      <w:pPr>
        <w:pStyle w:val="ProductList-Body"/>
        <w:spacing w:after="120"/>
      </w:pPr>
      <w:hyperlink w:anchor="Attachment1" w:history="1">
        <w:r w:rsidR="002400E8">
          <w:rPr>
            <w:rStyle w:val="Hyperlink"/>
          </w:rPr>
          <w:t>L’Annexe 1</w:t>
        </w:r>
      </w:hyperlink>
      <w:r w:rsidR="002400E8">
        <w:t xml:space="preserve"> au DPA comprend les conditions de protection des données</w:t>
      </w:r>
      <w:r w:rsidR="002834B5">
        <w:t xml:space="preserve"> à caractère</w:t>
      </w:r>
      <w:r w:rsidR="002400E8">
        <w:t xml:space="preserve"> personnel et de sécurité pour les Données des Services Professionnels, y compris</w:t>
      </w:r>
      <w:r w:rsidR="002834B5">
        <w:t xml:space="preserve"> pour</w:t>
      </w:r>
      <w:r w:rsidR="002400E8">
        <w:t xml:space="preserve"> les Données à Caractère Personnel qui </w:t>
      </w:r>
      <w:r w:rsidR="002834B5">
        <w:t>y seraient incluses</w:t>
      </w:r>
      <w:r w:rsidR="002400E8">
        <w:t>, dans le cadre de la prestation des Services Professionnels. Par conséquent, à moins d’être expressément applicables en vertu de l’</w:t>
      </w:r>
      <w:hyperlink w:anchor="Attachment1" w:history="1">
        <w:r w:rsidR="002400E8">
          <w:rPr>
            <w:rStyle w:val="Hyperlink"/>
          </w:rPr>
          <w:t>Annexe 1</w:t>
        </w:r>
      </w:hyperlink>
      <w:r w:rsidR="002400E8">
        <w:t>, les conditions du présent DPA ne s’appliquent pas à la prestation de Services Professionnels.</w:t>
      </w:r>
    </w:p>
    <w:p w14:paraId="65EC085A" w14:textId="77777777" w:rsidR="00C85435" w:rsidRPr="00097CE0" w:rsidRDefault="00C85435" w:rsidP="00B236BE">
      <w:pPr>
        <w:pStyle w:val="ProductList-SubSubSectionHeading"/>
        <w:spacing w:after="120"/>
        <w:outlineLvl w:val="1"/>
      </w:pPr>
      <w:bookmarkStart w:id="268" w:name="_Toc26972837"/>
      <w:bookmarkStart w:id="269" w:name="_Toc507768552"/>
      <w:bookmarkStart w:id="270" w:name="_Toc8395012"/>
      <w:bookmarkStart w:id="271" w:name="_Toc46217648"/>
      <w:r>
        <w:t xml:space="preserve">Nature du Traitement </w:t>
      </w:r>
      <w:bookmarkStart w:id="272" w:name="_Toc6563799"/>
      <w:bookmarkStart w:id="273" w:name="_Toc21617017"/>
      <w:r>
        <w:t>des Données ; Propriété</w:t>
      </w:r>
      <w:bookmarkEnd w:id="268"/>
      <w:bookmarkEnd w:id="272"/>
      <w:bookmarkEnd w:id="273"/>
      <w:bookmarkEnd w:id="271"/>
    </w:p>
    <w:p w14:paraId="2B094C3F" w14:textId="03DD52A1" w:rsidR="00C85435" w:rsidRPr="00097CE0" w:rsidRDefault="00B236BE" w:rsidP="00B236BE">
      <w:pPr>
        <w:pStyle w:val="ProductList-Body"/>
        <w:spacing w:after="120"/>
      </w:pPr>
      <w:r>
        <w:t xml:space="preserve">Microsoft utilisera et traitera de toute autre manière les Données Client et les Données à Caractère Personnel uniquement (a) pour fournir au Client les Services en Ligne conformément aux instructions documentées du Client, et (b) pour les besoins professionnels légitimes de Microsoft liés à la fourniture des Services en </w:t>
      </w:r>
      <w:r w:rsidR="00F96276">
        <w:t>L</w:t>
      </w:r>
      <w:r>
        <w:t>igne au Client, chacun étant détaillé et limité ci-dessous. Comme entre les parties, le Client détient tous les droits, titres et intérêts relatifs aux Données Client. Microsoft ne pourra se prévaloir d’aucun droit sur les Données Client à l’exception du droit qui lui est octroyé par le Client dans le présent article. Le présent paragraphe n’affecte pas les droits de Microsoft dans les logiciels ou services concédés sous licence par Microsoft au Client</w:t>
      </w:r>
      <w:r w:rsidR="00C85435">
        <w:t>.</w:t>
      </w:r>
    </w:p>
    <w:p w14:paraId="1CCE7D6F" w14:textId="77777777" w:rsidR="00C85435" w:rsidRPr="00097CE0" w:rsidRDefault="00C85435" w:rsidP="00B236BE">
      <w:pPr>
        <w:pStyle w:val="ProductList-Body"/>
        <w:spacing w:after="120"/>
        <w:ind w:left="187"/>
        <w:outlineLvl w:val="2"/>
      </w:pPr>
      <w:bookmarkStart w:id="274" w:name="_Toc6563800"/>
      <w:bookmarkStart w:id="275" w:name="_Toc26972838"/>
      <w:bookmarkStart w:id="276" w:name="_Toc13858350"/>
      <w:bookmarkStart w:id="277" w:name="_Toc21617018"/>
      <w:r>
        <w:rPr>
          <w:b/>
          <w:color w:val="0072C6"/>
        </w:rPr>
        <w:t xml:space="preserve">Traitement pour Fournir au Client </w:t>
      </w:r>
      <w:bookmarkEnd w:id="274"/>
      <w:r>
        <w:rPr>
          <w:b/>
          <w:color w:val="0072C6"/>
        </w:rPr>
        <w:t>les Services en Ligne</w:t>
      </w:r>
      <w:bookmarkEnd w:id="275"/>
    </w:p>
    <w:p w14:paraId="38AED162" w14:textId="204A8BE4" w:rsidR="00C85435" w:rsidRPr="00097CE0" w:rsidRDefault="00C85435" w:rsidP="00B236BE">
      <w:pPr>
        <w:pStyle w:val="ProductList-Body"/>
        <w:spacing w:after="120"/>
        <w:ind w:left="158"/>
      </w:pPr>
      <w:r>
        <w:rPr>
          <w:rFonts w:ascii="Calibri" w:eastAsia="Calibri" w:hAnsi="Calibri" w:cs="Arial"/>
        </w:rPr>
        <w:t>Aux fins du présent DPA, « fournir » un Service en Ligne comprend :</w:t>
      </w:r>
    </w:p>
    <w:p w14:paraId="25A37013" w14:textId="08E2E362" w:rsidR="00C85435" w:rsidRPr="00097CE0" w:rsidRDefault="00C85435" w:rsidP="00B236BE">
      <w:pPr>
        <w:pStyle w:val="ProductList-Body"/>
        <w:numPr>
          <w:ilvl w:val="0"/>
          <w:numId w:val="7"/>
        </w:numPr>
      </w:pPr>
      <w:r>
        <w:rPr>
          <w:rFonts w:ascii="Calibri" w:eastAsia="Calibri" w:hAnsi="Calibri" w:cs="Arial"/>
        </w:rPr>
        <w:t xml:space="preserve">Fournir des capacités fonctionnelles sous licence, configurées </w:t>
      </w:r>
      <w:r>
        <w:rPr>
          <w:rFonts w:ascii="Calibri" w:hAnsi="Calibri"/>
        </w:rPr>
        <w:t xml:space="preserve">et </w:t>
      </w:r>
      <w:bookmarkEnd w:id="276"/>
      <w:bookmarkEnd w:id="277"/>
      <w:r>
        <w:rPr>
          <w:rFonts w:ascii="Calibri" w:eastAsia="Calibri" w:hAnsi="Calibri" w:cs="Arial"/>
        </w:rPr>
        <w:t>utilisées par le Client et ses utilisateurs, y compris fournir des expérienc</w:t>
      </w:r>
      <w:r w:rsidR="00623455">
        <w:rPr>
          <w:rFonts w:ascii="Calibri" w:eastAsia="Calibri" w:hAnsi="Calibri" w:cs="Arial"/>
        </w:rPr>
        <w:t>es utilisateur personnalisées ;</w:t>
      </w:r>
    </w:p>
    <w:p w14:paraId="0A0F49B8" w14:textId="7AE54909" w:rsidR="00C85435" w:rsidRPr="00097CE0" w:rsidRDefault="00C85435" w:rsidP="00B236BE">
      <w:pPr>
        <w:pStyle w:val="ProductList-Body"/>
        <w:numPr>
          <w:ilvl w:val="0"/>
          <w:numId w:val="7"/>
        </w:numPr>
      </w:pPr>
      <w:r>
        <w:rPr>
          <w:rFonts w:ascii="Calibri" w:eastAsia="Calibri" w:hAnsi="Calibri" w:cs="Arial"/>
        </w:rPr>
        <w:t>Dépannage (prévention, détection et</w:t>
      </w:r>
      <w:r w:rsidR="00623455">
        <w:rPr>
          <w:rFonts w:ascii="Calibri" w:eastAsia="Calibri" w:hAnsi="Calibri" w:cs="Arial"/>
        </w:rPr>
        <w:t xml:space="preserve"> réparation des problèmes) ; et</w:t>
      </w:r>
    </w:p>
    <w:p w14:paraId="078BCFE5" w14:textId="56C6F336" w:rsidR="00C85435" w:rsidRPr="00097CE0" w:rsidRDefault="00C85435" w:rsidP="00B236BE">
      <w:pPr>
        <w:pStyle w:val="ProductList-Body"/>
        <w:numPr>
          <w:ilvl w:val="0"/>
          <w:numId w:val="7"/>
        </w:numPr>
        <w:spacing w:after="120"/>
      </w:pPr>
      <w:r>
        <w:rPr>
          <w:rFonts w:ascii="Calibri" w:eastAsia="Calibri" w:hAnsi="Calibri" w:cs="Arial"/>
        </w:rPr>
        <w:lastRenderedPageBreak/>
        <w:t xml:space="preserve">Amélioration continue (installation des dernières mises à jour et amélioration de la </w:t>
      </w:r>
      <w:r>
        <w:t>productivité des utilisateurs,</w:t>
      </w:r>
      <w:r>
        <w:rPr>
          <w:rFonts w:ascii="Calibri" w:eastAsia="Calibri" w:hAnsi="Calibri" w:cs="Arial"/>
        </w:rPr>
        <w:t xml:space="preserve"> fiabilité, efficacité et sécurité).</w:t>
      </w:r>
    </w:p>
    <w:p w14:paraId="0AA7F597" w14:textId="77777777" w:rsidR="00C85435" w:rsidRPr="00097CE0" w:rsidRDefault="00C85435" w:rsidP="00B236BE">
      <w:pPr>
        <w:pStyle w:val="ProductList-Body"/>
        <w:spacing w:after="120"/>
        <w:ind w:left="158"/>
      </w:pPr>
      <w:r>
        <w:t>Lors de la fourniture de Services en Ligne, Microsoft ne saurait utiliser ou traiter de toute autre manière les Données Client ou les Données à Caractère Personnel : (a) à des fins de profilage des utilisateurs, (b) de publicité ou à des fins commerciales similaires, ou (c) pour des études de marché visant à créer de nouvelles fonctionnalités, de nouveaux services ou produits ou tout autre but, à moins que cette utilisation ou ce traitement ne soit conforme aux instructions écrites du Client.</w:t>
      </w:r>
    </w:p>
    <w:p w14:paraId="5FD69C26" w14:textId="3F494388" w:rsidR="00C85435" w:rsidRPr="00097CE0" w:rsidRDefault="00C85435" w:rsidP="00B236BE">
      <w:pPr>
        <w:pStyle w:val="ProductList-Body"/>
        <w:spacing w:after="120"/>
        <w:ind w:left="187"/>
        <w:outlineLvl w:val="2"/>
      </w:pPr>
      <w:bookmarkStart w:id="278" w:name="_Toc26972839"/>
      <w:r>
        <w:rPr>
          <w:b/>
          <w:color w:val="0072C6"/>
        </w:rPr>
        <w:t xml:space="preserve">Traitement </w:t>
      </w:r>
      <w:r w:rsidR="002834B5">
        <w:rPr>
          <w:b/>
          <w:color w:val="0072C6"/>
        </w:rPr>
        <w:t>pour les B</w:t>
      </w:r>
      <w:r>
        <w:rPr>
          <w:b/>
          <w:color w:val="0072C6"/>
        </w:rPr>
        <w:t xml:space="preserve">esoins </w:t>
      </w:r>
      <w:r w:rsidR="002834B5">
        <w:rPr>
          <w:b/>
          <w:color w:val="0072C6"/>
        </w:rPr>
        <w:t>P</w:t>
      </w:r>
      <w:r>
        <w:rPr>
          <w:b/>
          <w:color w:val="0072C6"/>
        </w:rPr>
        <w:t xml:space="preserve">rofessionnels </w:t>
      </w:r>
      <w:r w:rsidR="002834B5">
        <w:rPr>
          <w:b/>
          <w:color w:val="0072C6"/>
        </w:rPr>
        <w:t>L</w:t>
      </w:r>
      <w:r>
        <w:rPr>
          <w:b/>
          <w:color w:val="0072C6"/>
        </w:rPr>
        <w:t>égitimes de Microsoft</w:t>
      </w:r>
      <w:bookmarkEnd w:id="278"/>
    </w:p>
    <w:p w14:paraId="68542913" w14:textId="0AB2843A" w:rsidR="00B236BE" w:rsidRPr="00C728AB" w:rsidRDefault="00B236BE" w:rsidP="00B236BE">
      <w:pPr>
        <w:pStyle w:val="ProductList-Body"/>
        <w:spacing w:after="120"/>
        <w:ind w:left="158"/>
      </w:pPr>
      <w:r w:rsidRPr="00C728AB">
        <w:t>Aux fins du présent DPA, les « besoins professionnels légitimes de Microsoft » sont les suivants, chacun étant lié à la fourniture des Services en Ligne au Client : (1) la facturation et la gestion des comptes ; (2) la rémunération (p. ex. le calcul des commissions des employés et des primes d</w:t>
      </w:r>
      <w:r>
        <w:t>’</w:t>
      </w:r>
      <w:r w:rsidRPr="00C728AB">
        <w:t>encouragement des partenaires) ; (3) le reporting interne et la modélisation commerciale (p. ex. les prévisions, les revenus, la planification des capacités, la stratégie des produits) ; (4) la lutte contre la fraude, la cybercriminalité ou les cyberattaques qui peuvent affecter Microsoft ou ses Produits ; (5) l</w:t>
      </w:r>
      <w:r>
        <w:t>’</w:t>
      </w:r>
      <w:r w:rsidRPr="00C728AB">
        <w:t>amélioration des principales fonctionnalités d</w:t>
      </w:r>
      <w:r>
        <w:t>’</w:t>
      </w:r>
      <w:r w:rsidRPr="00C728AB">
        <w:t xml:space="preserve">accessibilité, de protection des données à caractère personnel ou de rendement énergétique et (6) le reporting financier, le respect des obligations légales (sous réserve des restrictions de divulgation des </w:t>
      </w:r>
      <w:r w:rsidR="008D7822">
        <w:t>D</w:t>
      </w:r>
      <w:r w:rsidRPr="00C728AB">
        <w:t xml:space="preserve">onnées </w:t>
      </w:r>
      <w:r w:rsidR="008D7822">
        <w:t>T</w:t>
      </w:r>
      <w:r w:rsidRPr="00C728AB">
        <w:t>raitées décrites ci-dessous).</w:t>
      </w:r>
    </w:p>
    <w:p w14:paraId="7FB8BB7B" w14:textId="1B0DC876" w:rsidR="00B236BE" w:rsidRPr="006366A8" w:rsidRDefault="00B236BE" w:rsidP="00B236BE">
      <w:pPr>
        <w:pStyle w:val="ProductList-Body"/>
        <w:spacing w:after="120"/>
        <w:ind w:left="158"/>
      </w:pPr>
      <w:r>
        <w:t xml:space="preserve">Dans le cadre des traitements mis en œuvre pour les besoins professionnels légitimes de Microsoft, Microsoft ne saurait utiliser ou traiter de toute autre manière les Données Client ou les Données à Caractère Personnel : (a) </w:t>
      </w:r>
      <w:r w:rsidR="008D7822">
        <w:t xml:space="preserve">à des fins de </w:t>
      </w:r>
      <w:r>
        <w:t xml:space="preserve">profilage des utilisateurs, (b) </w:t>
      </w:r>
      <w:r w:rsidR="008D7822">
        <w:t xml:space="preserve">de </w:t>
      </w:r>
      <w:r>
        <w:t xml:space="preserve">publicité ou des fins commerciales similaires, ou (c) </w:t>
      </w:r>
      <w:r w:rsidR="008D7822">
        <w:t xml:space="preserve">à </w:t>
      </w:r>
      <w:r>
        <w:t>toute autre fin</w:t>
      </w:r>
      <w:bookmarkStart w:id="279" w:name="_Hlk24466161"/>
      <w:r w:rsidR="005313AC">
        <w:t xml:space="preserve"> que celles</w:t>
      </w:r>
      <w:r>
        <w:t xml:space="preserve"> énoncées dans </w:t>
      </w:r>
      <w:r w:rsidR="008D7822">
        <w:t>le présent article</w:t>
      </w:r>
      <w:r>
        <w:t xml:space="preserve">. </w:t>
      </w:r>
      <w:bookmarkEnd w:id="279"/>
    </w:p>
    <w:p w14:paraId="6CFD4801" w14:textId="77777777" w:rsidR="00B236BE" w:rsidRPr="006366A8" w:rsidRDefault="00B236BE" w:rsidP="00B236BE">
      <w:pPr>
        <w:pStyle w:val="ProductList-SubSubSectionHeading"/>
        <w:spacing w:after="120"/>
        <w:outlineLvl w:val="1"/>
      </w:pPr>
      <w:bookmarkStart w:id="280" w:name="_Toc507768551"/>
      <w:bookmarkStart w:id="281" w:name="_Toc8395011"/>
      <w:bookmarkStart w:id="282" w:name="_Toc26972840"/>
      <w:bookmarkStart w:id="283" w:name="_Toc42764837"/>
      <w:bookmarkStart w:id="284" w:name="_Toc46217649"/>
      <w:r>
        <w:t>Divulgation des Données Traitées</w:t>
      </w:r>
      <w:bookmarkEnd w:id="280"/>
      <w:bookmarkEnd w:id="281"/>
      <w:bookmarkEnd w:id="282"/>
      <w:bookmarkEnd w:id="283"/>
      <w:bookmarkEnd w:id="284"/>
    </w:p>
    <w:p w14:paraId="4BC044F9" w14:textId="2EDF33A2" w:rsidR="00B236BE" w:rsidRPr="006366A8" w:rsidRDefault="00B236BE" w:rsidP="00B236BE">
      <w:pPr>
        <w:pStyle w:val="ProductList-Body"/>
        <w:spacing w:after="120"/>
      </w:pPr>
      <w:r>
        <w:t xml:space="preserve">Microsoft ne divulguera ni ne donnera accès à </w:t>
      </w:r>
      <w:r w:rsidR="008D7822">
        <w:t>une quelconque D</w:t>
      </w:r>
      <w:r>
        <w:t xml:space="preserve">onnée Traitée sauf : (1) </w:t>
      </w:r>
      <w:r w:rsidR="000F5367">
        <w:t>sur</w:t>
      </w:r>
      <w:r>
        <w:t xml:space="preserve"> instructions du Client ; (2) tel que décrit dans le présent DPA ; ou (3) </w:t>
      </w:r>
      <w:r w:rsidR="000F5367">
        <w:t>si la loi l’exige</w:t>
      </w:r>
      <w:r>
        <w:t xml:space="preserve">. Pour les besoins du présent paragraphe, « Données Traitées » désigne : (a) les Données Client ; (b) les Données à Caractère Personnel et (c) toute autre donnée traitée par Microsoft dans le cadre du Service en Ligne qui est une information confidentielle du Client en vertu du contrat de licence en volume. Tout traitement des Données Traitées est soumis à l’obligation de confidentialité de Microsoft en vertu du contrat de licence en volume. </w:t>
      </w:r>
    </w:p>
    <w:p w14:paraId="65E0CC8E" w14:textId="43BCC607" w:rsidR="00C85435" w:rsidRPr="00097CE0" w:rsidRDefault="00B236BE" w:rsidP="00B236BE">
      <w:pPr>
        <w:pStyle w:val="ProductList-Body"/>
        <w:spacing w:after="120"/>
      </w:pPr>
      <w:r>
        <w:rPr>
          <w:szCs w:val="18"/>
        </w:rPr>
        <w:t xml:space="preserve">Microsoft ne divulguera ni </w:t>
      </w:r>
      <w:r w:rsidR="008D7822">
        <w:rPr>
          <w:szCs w:val="18"/>
        </w:rPr>
        <w:t xml:space="preserve">ne </w:t>
      </w:r>
      <w:r>
        <w:rPr>
          <w:szCs w:val="18"/>
        </w:rPr>
        <w:t xml:space="preserve">donnera accès </w:t>
      </w:r>
      <w:r w:rsidR="008D7822">
        <w:rPr>
          <w:szCs w:val="18"/>
        </w:rPr>
        <w:t xml:space="preserve">à une quelconque Donnée Traitée </w:t>
      </w:r>
      <w:r>
        <w:rPr>
          <w:szCs w:val="18"/>
        </w:rPr>
        <w:t xml:space="preserve">aux </w:t>
      </w:r>
      <w:r w:rsidR="005313AC">
        <w:rPr>
          <w:szCs w:val="18"/>
        </w:rPr>
        <w:t>autorités</w:t>
      </w:r>
      <w:r>
        <w:rPr>
          <w:szCs w:val="18"/>
        </w:rPr>
        <w:t xml:space="preserve">, sauf si </w:t>
      </w:r>
      <w:r w:rsidR="00F87C27">
        <w:rPr>
          <w:szCs w:val="18"/>
        </w:rPr>
        <w:t>la loi l’exige</w:t>
      </w:r>
      <w:r>
        <w:rPr>
          <w:szCs w:val="18"/>
        </w:rPr>
        <w:t xml:space="preserve">. Dans l’hypothèse où les </w:t>
      </w:r>
      <w:r w:rsidR="005313AC">
        <w:rPr>
          <w:szCs w:val="18"/>
        </w:rPr>
        <w:t>autorités</w:t>
      </w:r>
      <w:r>
        <w:rPr>
          <w:szCs w:val="18"/>
        </w:rPr>
        <w:t xml:space="preserve"> </w:t>
      </w:r>
      <w:r w:rsidR="008D7822">
        <w:rPr>
          <w:szCs w:val="18"/>
        </w:rPr>
        <w:t xml:space="preserve">contacteraient Microsoft </w:t>
      </w:r>
      <w:r w:rsidR="000F5367">
        <w:rPr>
          <w:szCs w:val="18"/>
        </w:rPr>
        <w:t>pour une demande relative à</w:t>
      </w:r>
      <w:r w:rsidR="008D7822">
        <w:rPr>
          <w:szCs w:val="18"/>
        </w:rPr>
        <w:t xml:space="preserve"> </w:t>
      </w:r>
      <w:r>
        <w:rPr>
          <w:szCs w:val="18"/>
        </w:rPr>
        <w:t xml:space="preserve">des Données Traitées, Microsoft leur demandera de s’adresser directement au Client. Si Microsoft est tenue par la loi de divulguer </w:t>
      </w:r>
      <w:r w:rsidR="008D7822">
        <w:rPr>
          <w:szCs w:val="18"/>
        </w:rPr>
        <w:t xml:space="preserve">des Données Traitées aux </w:t>
      </w:r>
      <w:r w:rsidR="005313AC">
        <w:rPr>
          <w:szCs w:val="18"/>
        </w:rPr>
        <w:t>autorités</w:t>
      </w:r>
      <w:r w:rsidR="008D7822">
        <w:rPr>
          <w:szCs w:val="18"/>
        </w:rPr>
        <w:t xml:space="preserve"> </w:t>
      </w:r>
      <w:r>
        <w:rPr>
          <w:szCs w:val="18"/>
        </w:rPr>
        <w:t xml:space="preserve">ou de </w:t>
      </w:r>
      <w:r w:rsidR="008D7822">
        <w:rPr>
          <w:szCs w:val="18"/>
        </w:rPr>
        <w:t xml:space="preserve">leur y </w:t>
      </w:r>
      <w:r>
        <w:rPr>
          <w:szCs w:val="18"/>
        </w:rPr>
        <w:t xml:space="preserve">donner accès, </w:t>
      </w:r>
      <w:r w:rsidR="008D7822">
        <w:rPr>
          <w:szCs w:val="18"/>
        </w:rPr>
        <w:t xml:space="preserve">Microsoft </w:t>
      </w:r>
      <w:r>
        <w:rPr>
          <w:szCs w:val="18"/>
        </w:rPr>
        <w:t xml:space="preserve">s’engage à en </w:t>
      </w:r>
      <w:r w:rsidR="008D7822">
        <w:rPr>
          <w:szCs w:val="18"/>
        </w:rPr>
        <w:t xml:space="preserve">informer </w:t>
      </w:r>
      <w:r>
        <w:rPr>
          <w:szCs w:val="18"/>
        </w:rPr>
        <w:t>rapidement le Client et à fournir un exemplaire de la demande, sauf interdiction légale</w:t>
      </w:r>
      <w:r w:rsidR="00C85435">
        <w:t>.</w:t>
      </w:r>
    </w:p>
    <w:p w14:paraId="7C14467D" w14:textId="33063CC2" w:rsidR="00C85435" w:rsidRPr="00097CE0" w:rsidRDefault="00C85435" w:rsidP="00B236BE">
      <w:pPr>
        <w:pStyle w:val="ProductList-Body"/>
        <w:spacing w:after="120"/>
      </w:pPr>
      <w:r>
        <w:t xml:space="preserve">Dès réception d’une demande </w:t>
      </w:r>
      <w:r w:rsidR="000F5367">
        <w:t xml:space="preserve">relative à des </w:t>
      </w:r>
      <w:r>
        <w:t xml:space="preserve">Données Traitées émanant d’un tiers, Microsoft en </w:t>
      </w:r>
      <w:r w:rsidR="000F5367">
        <w:t xml:space="preserve">informera </w:t>
      </w:r>
      <w:r>
        <w:t xml:space="preserve">rapidement le Client, sauf interdiction légale. Microsoft rejettera la demande, sauf si </w:t>
      </w:r>
      <w:r w:rsidR="000F5367">
        <w:t>la loi impose à Microsoft d’y répondre</w:t>
      </w:r>
      <w:r>
        <w:t>. Si la demande est valable, Microsoft s’efforcera de rediriger le tiers pour qu’il demande les données directement au Client.</w:t>
      </w:r>
    </w:p>
    <w:p w14:paraId="30E1209F" w14:textId="0CE53DE7" w:rsidR="00C85435" w:rsidRPr="00097CE0" w:rsidRDefault="00C85435" w:rsidP="00B236BE">
      <w:pPr>
        <w:pStyle w:val="ProductList-Body"/>
        <w:spacing w:after="120"/>
      </w:pPr>
      <w:r>
        <w:t>Microsoft ne saurait fournir à un tiers : (a) un accès direct, indirect, général ou illimité aux Données Traitées ; (b) les clés de chiffrement utilisées pour sécuriser les Données Traitées ou la capacité de déchiffrer un tel chiffrement ; ou (c) l’accès aux Données Traitées si Microsoft sait que ces données sont utilisées à d’autres fins que celles énoncées dans la requête du tiers.</w:t>
      </w:r>
    </w:p>
    <w:p w14:paraId="47AD4D4D" w14:textId="5184912C" w:rsidR="00C85435" w:rsidRPr="00097CE0" w:rsidRDefault="00C85435" w:rsidP="00B236BE">
      <w:pPr>
        <w:pStyle w:val="ProductList-Body"/>
        <w:spacing w:after="120"/>
      </w:pPr>
      <w:r>
        <w:t>Dans le cadre de ce qui précède, Microsoft pourra fournir au tiers les coordonnées de base du Client.</w:t>
      </w:r>
    </w:p>
    <w:p w14:paraId="3DFD853A" w14:textId="77777777" w:rsidR="00C85435" w:rsidRPr="00097CE0" w:rsidRDefault="00C85435" w:rsidP="00B236BE">
      <w:pPr>
        <w:pStyle w:val="ProductList-SubSubSectionHeading"/>
        <w:spacing w:after="120"/>
        <w:outlineLvl w:val="1"/>
      </w:pPr>
      <w:bookmarkStart w:id="285" w:name="_Toc6563801"/>
      <w:bookmarkStart w:id="286" w:name="_Toc21617019"/>
      <w:bookmarkStart w:id="287" w:name="_Toc26972841"/>
      <w:bookmarkStart w:id="288" w:name="_Toc46217650"/>
      <w:r>
        <w:t>Traitement des Données à Caractère Personnel ; RGPD</w:t>
      </w:r>
      <w:bookmarkEnd w:id="269"/>
      <w:bookmarkEnd w:id="270"/>
      <w:bookmarkEnd w:id="285"/>
      <w:bookmarkEnd w:id="286"/>
      <w:bookmarkEnd w:id="287"/>
      <w:bookmarkEnd w:id="288"/>
    </w:p>
    <w:p w14:paraId="41ECCECC" w14:textId="6694C1E9" w:rsidR="00C85435" w:rsidRPr="00097CE0" w:rsidRDefault="00C85435" w:rsidP="00B236BE">
      <w:pPr>
        <w:pStyle w:val="ProductList-Body"/>
        <w:spacing w:after="120"/>
      </w:pPr>
      <w:bookmarkStart w:id="289" w:name="_Toc489605577"/>
      <w:r>
        <w:t xml:space="preserve">Toutes les Données à Caractère Personnel traitées par Microsoft dans le cadre des Services en </w:t>
      </w:r>
      <w:r w:rsidR="002834B5">
        <w:t>L</w:t>
      </w:r>
      <w:r>
        <w:t xml:space="preserve">igne sont obtenues en tant que Données Client, Données de Diagnostic ou Données Générées par le Service. Les Données à Caractère Personnel fournies à Microsoft par ou au nom du Client, dans le cadre de son utilisation du Service en Ligne sont également des Données Client. Des identifiants pseudonymisés peuvent également être inclus dans les Données de Diagnostic ou les Données Générées par le Service et sont également des Données à Caractère Personnel. Toutes les Données à Caractère Personnel pseudonymisées ou </w:t>
      </w:r>
      <w:r w:rsidR="002834B5">
        <w:t xml:space="preserve">désidentifiées </w:t>
      </w:r>
      <w:r>
        <w:t>mais non rendues anonymes, ou les Données à Caractère Personnel dérivées de Données à Caractère Personnel sont également des Données à Caractère Personnel.</w:t>
      </w:r>
      <w:r w:rsidR="00F87C27">
        <w:t xml:space="preserve"> </w:t>
      </w:r>
    </w:p>
    <w:p w14:paraId="34DCD8F3" w14:textId="40C02EB8" w:rsidR="00C85435" w:rsidRPr="00097CE0" w:rsidRDefault="00C85435" w:rsidP="00B236BE">
      <w:pPr>
        <w:pStyle w:val="ProductList-Body"/>
        <w:spacing w:after="120"/>
      </w:pPr>
      <w:r>
        <w:t xml:space="preserve">Dans la mesure où Microsoft agit en qualité </w:t>
      </w:r>
      <w:r w:rsidR="00D0688F">
        <w:t xml:space="preserve">de </w:t>
      </w:r>
      <w:r w:rsidR="002834B5">
        <w:t>sous-traitant</w:t>
      </w:r>
      <w:r>
        <w:t xml:space="preserve"> ou de </w:t>
      </w:r>
      <w:r w:rsidR="002834B5">
        <w:t>S</w:t>
      </w:r>
      <w:r>
        <w:t>ous-traitant</w:t>
      </w:r>
      <w:r w:rsidR="002834B5">
        <w:t xml:space="preserve"> Ultérieur</w:t>
      </w:r>
      <w:r>
        <w:t xml:space="preserve"> des Données</w:t>
      </w:r>
      <w:r w:rsidR="002834B5">
        <w:t xml:space="preserve"> à Caractère</w:t>
      </w:r>
      <w:r>
        <w:t xml:space="preserve"> Personnel soumises au RGPD, les Conditions du RGPD de </w:t>
      </w:r>
      <w:hyperlink w:anchor="Attachment3" w:history="1">
        <w:r>
          <w:rPr>
            <w:rStyle w:val="Hyperlink"/>
          </w:rPr>
          <w:t>l’Annexe 3</w:t>
        </w:r>
      </w:hyperlink>
      <w:r>
        <w:t xml:space="preserve"> régissent ce traitement et les parties acceptent également les conditions suivantes de la présente </w:t>
      </w:r>
      <w:r w:rsidR="009267E0">
        <w:t>clause</w:t>
      </w:r>
      <w:r>
        <w:t xml:space="preserve"> (« Traitement des Données à Caractère Personnel ; RGPD ») :</w:t>
      </w:r>
    </w:p>
    <w:p w14:paraId="00DB5D5A" w14:textId="0FA1239D" w:rsidR="00C85435" w:rsidRPr="00097CE0" w:rsidRDefault="00C85435" w:rsidP="00B236BE">
      <w:pPr>
        <w:pStyle w:val="ProductList-Body"/>
        <w:spacing w:after="120"/>
        <w:ind w:left="187"/>
        <w:outlineLvl w:val="2"/>
      </w:pPr>
      <w:bookmarkStart w:id="290" w:name="_Toc26972842"/>
      <w:r>
        <w:rPr>
          <w:b/>
          <w:bCs/>
          <w:color w:val="0072C6"/>
        </w:rPr>
        <w:t xml:space="preserve">Rôles et Responsabilités du </w:t>
      </w:r>
      <w:r w:rsidR="002834B5">
        <w:rPr>
          <w:b/>
          <w:bCs/>
          <w:color w:val="0072C6"/>
        </w:rPr>
        <w:t>Sous-Traitant</w:t>
      </w:r>
      <w:r>
        <w:rPr>
          <w:b/>
          <w:bCs/>
          <w:color w:val="0072C6"/>
        </w:rPr>
        <w:t xml:space="preserve"> et </w:t>
      </w:r>
      <w:bookmarkEnd w:id="290"/>
      <w:r w:rsidR="002834B5">
        <w:rPr>
          <w:b/>
          <w:bCs/>
          <w:color w:val="0072C6"/>
        </w:rPr>
        <w:t>du Responsable du Traitement</w:t>
      </w:r>
    </w:p>
    <w:p w14:paraId="504C4C7E" w14:textId="67C3C32A" w:rsidR="00B236BE" w:rsidRPr="006366A8" w:rsidRDefault="00B236BE" w:rsidP="00B236BE">
      <w:pPr>
        <w:pStyle w:val="ProductList-Body"/>
        <w:spacing w:after="120"/>
        <w:ind w:left="158"/>
      </w:pPr>
      <w:bookmarkStart w:id="291" w:name="_Toc26972843"/>
      <w:bookmarkStart w:id="292" w:name="_Toc26972844"/>
      <w:r>
        <w:t>Le Client et Microsoft conviennent que le Client est responsable du traitement des Données à Caractère Personnel et que Microsoft est sous-traitant de ces données, excepté (a) lorsque le Client est lui-même sous-traitant de Données à Caractère Personnel, auquel cas Microsoft agit en qualité de Sous-traitant Ultérieur ou (b) stipulation contraire dans les Conditions Spécifiques au Service en Ligne ou dans le présent DPA. Lorsque Microsoft agit en qualité de sous-traitant ou de Sous-traitant Ultérieur des Données à Caractère Personnel, elle ne traitera celles-ci que sur instructions documentées du Client. Le Client reconnaît que son contrat de licence en volume (</w:t>
      </w:r>
      <w:r w:rsidR="00F61F1D">
        <w:t xml:space="preserve">en ce inclus </w:t>
      </w:r>
      <w:r>
        <w:t>les Conditions</w:t>
      </w:r>
      <w:r w:rsidR="00F61F1D">
        <w:t xml:space="preserve"> du</w:t>
      </w:r>
      <w:r>
        <w:t xml:space="preserve"> DPA et toute </w:t>
      </w:r>
      <w:r>
        <w:lastRenderedPageBreak/>
        <w:t xml:space="preserve">mise à jour applicable), ainsi que la documentation du produit et l’utilisation et la configuration par le Client des fonctionnalités des Services en Ligne constituent les instructions documentées complètes du Client à Microsoft concernant le traitement des Données à Caractère Personnel. Des informations sur l’utilisation et la configuration des Services en Ligne sont disponibles à l’adresse </w:t>
      </w:r>
      <w:bookmarkStart w:id="293" w:name="_Hlk24482203"/>
      <w:r>
        <w:t xml:space="preserve">https://docs.microsoft.com/en-us/ </w:t>
      </w:r>
      <w:bookmarkEnd w:id="293"/>
      <w:r>
        <w:t>ou à un emplacement ultérieur. Toute instruction supplémentaire ou alternative doit faire l’objet d’un accord, conformément à la procédure d’amendement du contrat de licence en volume du Client. Dans tous les cas où le RGPD s’applique et où le Client est sous-traitant, le Client garantit à Microsoft que les instructions du Client, y compris la nomination de Microsoft en tant que sous-traitant ou Sous-traitant Ultérieur, ont été autorisées par le responsable du traitement concerné.</w:t>
      </w:r>
      <w:bookmarkEnd w:id="291"/>
      <w:r>
        <w:t xml:space="preserve"> </w:t>
      </w:r>
    </w:p>
    <w:p w14:paraId="5003F484" w14:textId="62EBD2A7" w:rsidR="00C85435" w:rsidRPr="00097CE0" w:rsidRDefault="00B236BE" w:rsidP="00B236BE">
      <w:pPr>
        <w:pStyle w:val="ProductList-Body"/>
        <w:spacing w:after="120"/>
        <w:ind w:left="180"/>
        <w:outlineLvl w:val="2"/>
      </w:pPr>
      <w:r>
        <w:t xml:space="preserve">Dans la mesure où Microsoft utilise ou traite </w:t>
      </w:r>
      <w:r w:rsidR="00F61F1D">
        <w:t>de toute autre manière d</w:t>
      </w:r>
      <w:r>
        <w:t xml:space="preserve">es Données </w:t>
      </w:r>
      <w:r w:rsidR="00F61F1D">
        <w:t xml:space="preserve">à Caractère </w:t>
      </w:r>
      <w:r>
        <w:t xml:space="preserve">Personnel soumises au </w:t>
      </w:r>
      <w:r w:rsidR="00F61F1D">
        <w:t xml:space="preserve">RGPD </w:t>
      </w:r>
      <w:r>
        <w:t xml:space="preserve">pour les besoins professionnels légitimes de Microsoft liés à la fourniture des Services en </w:t>
      </w:r>
      <w:r w:rsidR="00F61F1D">
        <w:t>L</w:t>
      </w:r>
      <w:r>
        <w:t xml:space="preserve">igne au Client, Microsoft se conformera aux obligations </w:t>
      </w:r>
      <w:r w:rsidR="00F61F1D">
        <w:t>applicables à un responsable du traitement</w:t>
      </w:r>
      <w:r>
        <w:t xml:space="preserve"> indépendant </w:t>
      </w:r>
      <w:r w:rsidR="00F61F1D">
        <w:t xml:space="preserve">au </w:t>
      </w:r>
      <w:r w:rsidR="001641A6">
        <w:t>sens</w:t>
      </w:r>
      <w:r w:rsidR="00F61F1D">
        <w:t xml:space="preserve"> du RGPD</w:t>
      </w:r>
      <w:r>
        <w:t xml:space="preserve"> pour une telle utilisation. </w:t>
      </w:r>
      <w:r w:rsidR="00673CEB">
        <w:t xml:space="preserve">A ce titre, </w:t>
      </w:r>
      <w:r>
        <w:t xml:space="preserve">Microsoft accepte les </w:t>
      </w:r>
      <w:r w:rsidR="00673CEB">
        <w:t xml:space="preserve">obligations </w:t>
      </w:r>
      <w:r>
        <w:t>d</w:t>
      </w:r>
      <w:r w:rsidR="00673CEB">
        <w:t>e</w:t>
      </w:r>
      <w:r>
        <w:t xml:space="preserve"> « </w:t>
      </w:r>
      <w:r w:rsidR="00F61F1D">
        <w:t>responsable du traitement </w:t>
      </w:r>
      <w:r>
        <w:t xml:space="preserve">» </w:t>
      </w:r>
      <w:r w:rsidR="00673CEB">
        <w:t>pour s</w:t>
      </w:r>
      <w:r>
        <w:t>es besoins professionnels légitimes</w:t>
      </w:r>
      <w:r w:rsidR="001641A6">
        <w:t xml:space="preserve"> et</w:t>
      </w:r>
      <w:r>
        <w:t> : (a) agir</w:t>
      </w:r>
      <w:r w:rsidR="001641A6">
        <w:t>a</w:t>
      </w:r>
      <w:r>
        <w:t xml:space="preserve"> en conformité avec les </w:t>
      </w:r>
      <w:r w:rsidR="001641A6">
        <w:t xml:space="preserve">exigences </w:t>
      </w:r>
      <w:r>
        <w:t xml:space="preserve">réglementaires, dans la mesure requise par le </w:t>
      </w:r>
      <w:r w:rsidR="001641A6">
        <w:t>RGPD </w:t>
      </w:r>
      <w:r>
        <w:t>; et (b) fournir</w:t>
      </w:r>
      <w:r w:rsidR="001641A6">
        <w:t>a</w:t>
      </w:r>
      <w:r>
        <w:t xml:space="preserve"> une transparence accrue aux </w:t>
      </w:r>
      <w:r w:rsidR="001641A6">
        <w:t>C</w:t>
      </w:r>
      <w:r>
        <w:t xml:space="preserve">lients et </w:t>
      </w:r>
      <w:r w:rsidR="001641A6">
        <w:t xml:space="preserve">reconnaît </w:t>
      </w:r>
      <w:r>
        <w:t>la responsabilité de Microsoft pour un tel traitement. Microsoft utilise des mesures de protection pour protéger les Données Client et les Données à Caractère Personnel lors du traitement, y compris celles identifiées dans le présent DPA et celles envisagées à l’</w:t>
      </w:r>
      <w:r w:rsidR="001641A6">
        <w:t>A</w:t>
      </w:r>
      <w:r>
        <w:t>rticle 6(4) du RGPD</w:t>
      </w:r>
      <w:r w:rsidR="00C85435">
        <w:t>.</w:t>
      </w:r>
      <w:bookmarkEnd w:id="292"/>
    </w:p>
    <w:p w14:paraId="1735F96A" w14:textId="77777777" w:rsidR="00C85435" w:rsidRPr="00097CE0" w:rsidRDefault="00C85435" w:rsidP="00B236BE">
      <w:pPr>
        <w:pStyle w:val="ProductList-Body"/>
        <w:spacing w:after="120"/>
        <w:ind w:left="187"/>
        <w:outlineLvl w:val="2"/>
      </w:pPr>
      <w:bookmarkStart w:id="294" w:name="_Toc26972845"/>
      <w:r>
        <w:rPr>
          <w:b/>
          <w:color w:val="0072C6"/>
        </w:rPr>
        <w:t>Détails du traitement</w:t>
      </w:r>
      <w:bookmarkEnd w:id="294"/>
    </w:p>
    <w:p w14:paraId="0CAE0F8F" w14:textId="77777777" w:rsidR="00C85435" w:rsidRPr="00097CE0" w:rsidRDefault="00C85435" w:rsidP="00B236BE">
      <w:pPr>
        <w:pStyle w:val="ProductList-Body"/>
        <w:spacing w:after="120"/>
        <w:ind w:left="180"/>
        <w:outlineLvl w:val="2"/>
      </w:pPr>
      <w:bookmarkStart w:id="295" w:name="_Toc26972846"/>
      <w:bookmarkStart w:id="296" w:name="_Hlk22881260"/>
      <w:r>
        <w:t>Les parties reconnaissent et acceptent ce qui suit :</w:t>
      </w:r>
      <w:bookmarkEnd w:id="295"/>
    </w:p>
    <w:p w14:paraId="0C978F55" w14:textId="77777777" w:rsidR="00C85435" w:rsidRPr="00097CE0" w:rsidRDefault="00C85435" w:rsidP="00B236BE">
      <w:pPr>
        <w:pStyle w:val="ProductList-Body"/>
        <w:numPr>
          <w:ilvl w:val="0"/>
          <w:numId w:val="7"/>
        </w:numPr>
        <w:ind w:left="540"/>
      </w:pPr>
      <w:r>
        <w:rPr>
          <w:rFonts w:ascii="Calibri" w:eastAsia="Calibri" w:hAnsi="Calibri" w:cs="Arial"/>
          <w:b/>
          <w:bCs/>
        </w:rPr>
        <w:t>Objet.</w:t>
      </w:r>
      <w:r>
        <w:rPr>
          <w:rFonts w:ascii="Calibri" w:eastAsia="Calibri" w:hAnsi="Calibri" w:cs="Arial"/>
        </w:rPr>
        <w:t xml:space="preserve"> </w:t>
      </w:r>
      <w:r>
        <w:rPr>
          <w:rFonts w:ascii="Calibri" w:hAnsi="Calibri"/>
        </w:rPr>
        <w:t xml:space="preserve">Le traitement est limité aux Données à Caractère Personnel relevant du champ d’application de l'article </w:t>
      </w:r>
      <w:r>
        <w:rPr>
          <w:rFonts w:ascii="Calibri" w:eastAsia="Calibri" w:hAnsi="Calibri" w:cs="Arial"/>
        </w:rPr>
        <w:t xml:space="preserve">du présent DPA intitulé « Nature du Traitement des Données ; Propriété » ci-dessus et du </w:t>
      </w:r>
      <w:r>
        <w:rPr>
          <w:rFonts w:ascii="Calibri" w:hAnsi="Calibri"/>
        </w:rPr>
        <w:t>RGPD</w:t>
      </w:r>
      <w:r>
        <w:rPr>
          <w:rFonts w:ascii="Calibri" w:eastAsia="Calibri" w:hAnsi="Calibri" w:cs="Arial"/>
        </w:rPr>
        <w:t>.</w:t>
      </w:r>
    </w:p>
    <w:p w14:paraId="2D627411" w14:textId="77777777" w:rsidR="00C85435" w:rsidRPr="00097CE0" w:rsidRDefault="00C85435" w:rsidP="00B236BE">
      <w:pPr>
        <w:pStyle w:val="ProductList-Body"/>
        <w:numPr>
          <w:ilvl w:val="0"/>
          <w:numId w:val="7"/>
        </w:numPr>
        <w:ind w:left="540"/>
      </w:pPr>
      <w:r>
        <w:rPr>
          <w:rFonts w:ascii="Calibri" w:eastAsia="Calibri" w:hAnsi="Calibri" w:cs="Arial"/>
          <w:b/>
          <w:bCs/>
        </w:rPr>
        <w:t>Durée du Traitement.</w:t>
      </w:r>
      <w:r>
        <w:rPr>
          <w:rFonts w:ascii="Calibri" w:eastAsia="Calibri" w:hAnsi="Calibri" w:cs="Arial"/>
        </w:rPr>
        <w:t xml:space="preserve"> </w:t>
      </w:r>
      <w:r>
        <w:rPr>
          <w:rFonts w:ascii="Calibri" w:hAnsi="Calibri"/>
        </w:rPr>
        <w:t>La durée du traitement doit être conforme aux instructions du Client et aux conditions du DPA</w:t>
      </w:r>
      <w:r>
        <w:rPr>
          <w:rFonts w:ascii="Calibri" w:eastAsia="Calibri" w:hAnsi="Calibri" w:cs="Arial"/>
        </w:rPr>
        <w:t>.</w:t>
      </w:r>
    </w:p>
    <w:p w14:paraId="5BC00684" w14:textId="6BFD414C" w:rsidR="00B236BE" w:rsidRPr="006366A8" w:rsidRDefault="00B236BE" w:rsidP="00B236BE">
      <w:pPr>
        <w:pStyle w:val="ProductList-Body"/>
        <w:numPr>
          <w:ilvl w:val="0"/>
          <w:numId w:val="7"/>
        </w:numPr>
        <w:ind w:left="540"/>
        <w:rPr>
          <w:rFonts w:ascii="Calibri" w:hAnsi="Calibri"/>
        </w:rPr>
      </w:pPr>
      <w:r>
        <w:rPr>
          <w:rFonts w:ascii="Calibri" w:eastAsia="Calibri" w:hAnsi="Calibri" w:cs="Arial"/>
          <w:b/>
          <w:bCs/>
        </w:rPr>
        <w:t>Nature et Finalité du Traitement.</w:t>
      </w:r>
      <w:r>
        <w:rPr>
          <w:rFonts w:ascii="Calibri" w:eastAsia="Calibri" w:hAnsi="Calibri" w:cs="Arial"/>
        </w:rPr>
        <w:t xml:space="preserve"> </w:t>
      </w:r>
      <w:r>
        <w:rPr>
          <w:rFonts w:ascii="Calibri" w:hAnsi="Calibri"/>
        </w:rPr>
        <w:t xml:space="preserve">La nature et </w:t>
      </w:r>
      <w:r w:rsidR="001641A6">
        <w:rPr>
          <w:rFonts w:ascii="Calibri" w:hAnsi="Calibri"/>
        </w:rPr>
        <w:t xml:space="preserve">la finalité </w:t>
      </w:r>
      <w:r>
        <w:rPr>
          <w:rFonts w:ascii="Calibri" w:hAnsi="Calibri"/>
        </w:rPr>
        <w:t xml:space="preserve">du traitement sont </w:t>
      </w:r>
      <w:r w:rsidR="001641A6">
        <w:rPr>
          <w:rFonts w:ascii="Calibri" w:hAnsi="Calibri"/>
        </w:rPr>
        <w:t>la fourniture du</w:t>
      </w:r>
      <w:r>
        <w:rPr>
          <w:rFonts w:ascii="Calibri" w:hAnsi="Calibri"/>
        </w:rPr>
        <w:t xml:space="preserve"> Service en </w:t>
      </w:r>
      <w:r w:rsidR="001641A6">
        <w:rPr>
          <w:rFonts w:ascii="Calibri" w:hAnsi="Calibri"/>
        </w:rPr>
        <w:t>L</w:t>
      </w:r>
      <w:r>
        <w:rPr>
          <w:rFonts w:ascii="Calibri" w:hAnsi="Calibri"/>
        </w:rPr>
        <w:t>igne conformément au contrat de licence en volume du Client</w:t>
      </w:r>
      <w:r>
        <w:rPr>
          <w:rFonts w:ascii="Calibri" w:eastAsia="Calibri" w:hAnsi="Calibri" w:cs="Arial"/>
        </w:rPr>
        <w:t xml:space="preserve"> et pour les besoins professionnels légitimes de Microsoft liés à la fourniture du Service en </w:t>
      </w:r>
      <w:r w:rsidR="001641A6">
        <w:rPr>
          <w:rFonts w:ascii="Calibri" w:eastAsia="Calibri" w:hAnsi="Calibri" w:cs="Arial"/>
        </w:rPr>
        <w:t>L</w:t>
      </w:r>
      <w:r>
        <w:rPr>
          <w:rFonts w:ascii="Calibri" w:eastAsia="Calibri" w:hAnsi="Calibri" w:cs="Arial"/>
        </w:rPr>
        <w:t>igne au Client (</w:t>
      </w:r>
      <w:r w:rsidR="001641A6">
        <w:rPr>
          <w:rFonts w:ascii="Calibri" w:eastAsia="Calibri" w:hAnsi="Calibri" w:cs="Arial"/>
        </w:rPr>
        <w:t xml:space="preserve">tels que </w:t>
      </w:r>
      <w:r>
        <w:rPr>
          <w:rFonts w:ascii="Calibri" w:eastAsia="Calibri" w:hAnsi="Calibri" w:cs="Arial"/>
        </w:rPr>
        <w:t>décrit</w:t>
      </w:r>
      <w:r w:rsidR="001641A6">
        <w:rPr>
          <w:rFonts w:ascii="Calibri" w:eastAsia="Calibri" w:hAnsi="Calibri" w:cs="Arial"/>
        </w:rPr>
        <w:t>s</w:t>
      </w:r>
      <w:r>
        <w:rPr>
          <w:rFonts w:ascii="Calibri" w:eastAsia="Calibri" w:hAnsi="Calibri" w:cs="Arial"/>
        </w:rPr>
        <w:t xml:space="preserve"> plus en détail dans l’article du présent DPA intitulé « Nature du Traitement des Données ; Propriété » ci-dessus).</w:t>
      </w:r>
    </w:p>
    <w:p w14:paraId="1E332199" w14:textId="0EDB3DF7" w:rsidR="00C85435" w:rsidRPr="00027F53" w:rsidRDefault="00B236BE" w:rsidP="00027F53">
      <w:pPr>
        <w:pStyle w:val="ProductList-Body"/>
        <w:numPr>
          <w:ilvl w:val="0"/>
          <w:numId w:val="7"/>
        </w:numPr>
        <w:ind w:left="538" w:hanging="357"/>
      </w:pPr>
      <w:r>
        <w:rPr>
          <w:rFonts w:ascii="Calibri" w:eastAsia="Calibri" w:hAnsi="Calibri" w:cs="Arial"/>
          <w:b/>
          <w:bCs/>
        </w:rPr>
        <w:t>Catégories de Données.</w:t>
      </w:r>
      <w:r>
        <w:rPr>
          <w:rFonts w:ascii="Calibri" w:eastAsia="Calibri" w:hAnsi="Calibri" w:cs="Arial"/>
        </w:rPr>
        <w:t xml:space="preserve"> </w:t>
      </w:r>
      <w:r>
        <w:rPr>
          <w:rFonts w:ascii="Calibri" w:hAnsi="Calibri"/>
        </w:rPr>
        <w:t>Les types de Données à Caractère Personnel traités par Microsoft dans le cadre de la fourniture du Service en Ligne comprennent</w:t>
      </w:r>
      <w:r>
        <w:rPr>
          <w:rFonts w:ascii="Calibri" w:eastAsia="Calibri" w:hAnsi="Calibri" w:cs="Arial"/>
        </w:rPr>
        <w:t> : (i) les Données à Caractère Personnel que le Client choisit d’inclure dans les Données Client ; et (ii)</w:t>
      </w:r>
      <w:r>
        <w:rPr>
          <w:rFonts w:ascii="Calibri" w:hAnsi="Calibri"/>
        </w:rPr>
        <w:t xml:space="preserve"> ceux expressément identifiés à l’</w:t>
      </w:r>
      <w:r w:rsidR="001641A6">
        <w:rPr>
          <w:rFonts w:ascii="Calibri" w:hAnsi="Calibri"/>
        </w:rPr>
        <w:t>A</w:t>
      </w:r>
      <w:r>
        <w:rPr>
          <w:rFonts w:ascii="Calibri" w:hAnsi="Calibri"/>
        </w:rPr>
        <w:t>rticle 4 du RGPD</w:t>
      </w:r>
      <w:r>
        <w:rPr>
          <w:rFonts w:ascii="Calibri" w:eastAsia="Calibri" w:hAnsi="Calibri" w:cs="Arial"/>
        </w:rPr>
        <w:t xml:space="preserve"> qui peuvent être contenus dans les Données de Diagnostic ou les Données Générées par le Service. Les types de Données à Caractère Personnel que le Client choisit d’inclure dans les Données Client peuvent être toutes les catégories de Données à Caractère Personnel identifiées dans les registres tenus par le Client agissant en tant que responsable du traitement conformément à l’</w:t>
      </w:r>
      <w:r w:rsidR="001641A6">
        <w:rPr>
          <w:rFonts w:ascii="Calibri" w:eastAsia="Calibri" w:hAnsi="Calibri" w:cs="Arial"/>
        </w:rPr>
        <w:t>A</w:t>
      </w:r>
      <w:r>
        <w:rPr>
          <w:rFonts w:ascii="Calibri" w:eastAsia="Calibri" w:hAnsi="Calibri" w:cs="Arial"/>
        </w:rPr>
        <w:t xml:space="preserve">rticle 30 du RGPD, y compris les catégories de Données à Caractère Personnel </w:t>
      </w:r>
      <w:r w:rsidR="00DD5A39">
        <w:rPr>
          <w:rFonts w:ascii="Calibri" w:eastAsia="Calibri" w:hAnsi="Calibri" w:cs="Arial"/>
        </w:rPr>
        <w:t>listées dans</w:t>
      </w:r>
      <w:r>
        <w:rPr>
          <w:rFonts w:ascii="Calibri" w:eastAsia="Calibri" w:hAnsi="Calibri" w:cs="Arial"/>
        </w:rPr>
        <w:t xml:space="preserve"> </w:t>
      </w:r>
      <w:hyperlink w:anchor="Appendix1toAttachment2" w:history="1">
        <w:r>
          <w:rPr>
            <w:rStyle w:val="Hyperlink"/>
            <w:rFonts w:ascii="Calibri" w:eastAsia="Calibri" w:hAnsi="Calibri" w:cs="Arial"/>
          </w:rPr>
          <w:t>l’Appendice 1 à l’Annexe 2</w:t>
        </w:r>
      </w:hyperlink>
      <w:r>
        <w:rPr>
          <w:rFonts w:ascii="Calibri" w:eastAsia="Calibri" w:hAnsi="Calibri" w:cs="Arial"/>
        </w:rPr>
        <w:t xml:space="preserve"> – Clauses Contractuelles Types (Sous-traitants) du DPA</w:t>
      </w:r>
      <w:r w:rsidR="00C85435">
        <w:rPr>
          <w:rFonts w:ascii="Calibri" w:eastAsia="Calibri" w:hAnsi="Calibri" w:cs="Arial"/>
        </w:rPr>
        <w:t>.</w:t>
      </w:r>
    </w:p>
    <w:p w14:paraId="1F053E2F" w14:textId="3F8FAD4E" w:rsidR="00B47337" w:rsidRPr="00097CE0" w:rsidRDefault="00B47337" w:rsidP="00B236BE">
      <w:pPr>
        <w:pStyle w:val="ProductList-Body"/>
        <w:numPr>
          <w:ilvl w:val="0"/>
          <w:numId w:val="7"/>
        </w:numPr>
        <w:spacing w:after="120"/>
        <w:ind w:left="540"/>
      </w:pPr>
      <w:r>
        <w:rPr>
          <w:rFonts w:ascii="Calibri" w:eastAsia="Calibri" w:hAnsi="Calibri" w:cs="Arial"/>
          <w:b/>
          <w:bCs/>
        </w:rPr>
        <w:t xml:space="preserve">Personnes Concernées. </w:t>
      </w:r>
      <w:r>
        <w:rPr>
          <w:rFonts w:ascii="Calibri" w:eastAsia="Calibri" w:hAnsi="Calibri" w:cs="Arial"/>
        </w:rPr>
        <w:t xml:space="preserve">Les catégories de personnes concernées sont les représentants du Client et les utilisateurs finaux, tels que les employés, les prestataires de services, les collaborateurs et les clients, et peuvent inclure toute autre catégorie de personnes concernées, telle qu’identifiée dans les registres tenus par le Client agissant en tant que responsable du traitement, conformément à l’Article 30 du RGPD, y compris les catégories de personnes concernées listées dans </w:t>
      </w:r>
      <w:hyperlink w:anchor="Appendix1toAttachment2" w:history="1">
        <w:r>
          <w:rPr>
            <w:rStyle w:val="Hyperlink"/>
            <w:rFonts w:ascii="Calibri" w:eastAsia="Calibri" w:hAnsi="Calibri" w:cs="Arial"/>
          </w:rPr>
          <w:t>l’Appendice 1 à l’Annexe 2</w:t>
        </w:r>
      </w:hyperlink>
      <w:r>
        <w:rPr>
          <w:rFonts w:ascii="Calibri" w:eastAsia="Calibri" w:hAnsi="Calibri" w:cs="Arial"/>
        </w:rPr>
        <w:t xml:space="preserve"> – Clauses Contractuelles Types (Sous-traitants) du DPA.</w:t>
      </w:r>
    </w:p>
    <w:p w14:paraId="56570C63" w14:textId="77777777" w:rsidR="00C85435" w:rsidRPr="00097CE0" w:rsidRDefault="00C85435" w:rsidP="00B236BE">
      <w:pPr>
        <w:pStyle w:val="ProductList-Body"/>
        <w:spacing w:after="120"/>
        <w:ind w:left="180"/>
        <w:outlineLvl w:val="2"/>
      </w:pPr>
      <w:bookmarkStart w:id="297" w:name="_Toc26972847"/>
      <w:bookmarkEnd w:id="296"/>
      <w:r>
        <w:rPr>
          <w:b/>
          <w:color w:val="0072C6"/>
        </w:rPr>
        <w:t>Droits des Personnes Concernées ; Assistance dans le traitement des Demandes</w:t>
      </w:r>
      <w:bookmarkEnd w:id="297"/>
    </w:p>
    <w:p w14:paraId="64830E93" w14:textId="6BC1AB55" w:rsidR="00C85435" w:rsidRPr="00097CE0" w:rsidRDefault="00C85435" w:rsidP="00B236BE">
      <w:pPr>
        <w:pStyle w:val="ProductList-Body"/>
        <w:spacing w:after="120"/>
        <w:ind w:left="180"/>
      </w:pPr>
      <w:r>
        <w:t xml:space="preserve">Microsoft mettra à la disposition du Client, d'une manière compatible avec la fonctionnalité du Service en Ligne et le rôle de Microsoft en qualité de </w:t>
      </w:r>
      <w:r w:rsidR="001D4886">
        <w:t>sous-traitant</w:t>
      </w:r>
      <w:r>
        <w:t xml:space="preserve"> des Données à Caractère Personnel des personnes concernées, les moyens de satisfaire les demandes des personnes concernées souhaitant exercer leurs droits au titre du RGPD. Si Microsoft reçoit une demande d’exercice </w:t>
      </w:r>
      <w:r w:rsidR="00390122">
        <w:t>d’un ou plusieurs de ses droits</w:t>
      </w:r>
      <w:r>
        <w:t xml:space="preserve"> au titre du RGPD de la part d’une personne concernée par des données traitées par le Client, dans le cadre d'un Service en Ligne pour lequel Microsoft est un </w:t>
      </w:r>
      <w:r w:rsidR="001D4886">
        <w:t>sous-traitant</w:t>
      </w:r>
      <w:r>
        <w:t xml:space="preserve"> des données ou un </w:t>
      </w:r>
      <w:r w:rsidR="001D4886">
        <w:t>S</w:t>
      </w:r>
      <w:r>
        <w:t>ous-traitant</w:t>
      </w:r>
      <w:r w:rsidR="001D4886">
        <w:t xml:space="preserve"> Ultérieur</w:t>
      </w:r>
      <w:r>
        <w:t xml:space="preserve">, Microsoft invitera ladite personne concernée à adresser sa demande directement au Client. </w:t>
      </w:r>
      <w:r w:rsidR="00390122">
        <w:t>Il incombera au Client de donner suite</w:t>
      </w:r>
      <w:r>
        <w:t xml:space="preserve"> à une telle demande, y compris, le cas échéant, en utilisant la fonctionnalité du Service en Ligne. Microsoft s’engage à répondre favorablement à toute demande raisonnable d’assistance à la gestion desdites demandes de personnes concernées du Client.</w:t>
      </w:r>
    </w:p>
    <w:p w14:paraId="454F3592" w14:textId="77777777" w:rsidR="00C85435" w:rsidRPr="00097CE0" w:rsidRDefault="00C85435" w:rsidP="00B236BE">
      <w:pPr>
        <w:pStyle w:val="ProductList-Body"/>
        <w:spacing w:after="120"/>
        <w:ind w:left="187"/>
        <w:outlineLvl w:val="2"/>
      </w:pPr>
      <w:bookmarkStart w:id="298" w:name="_Toc26972848"/>
      <w:r>
        <w:rPr>
          <w:b/>
          <w:color w:val="0072C6"/>
        </w:rPr>
        <w:t>Registres des activités de traitement</w:t>
      </w:r>
      <w:bookmarkEnd w:id="298"/>
    </w:p>
    <w:p w14:paraId="0AC6FE21" w14:textId="1CE19C9D" w:rsidR="00C85435" w:rsidRPr="00097CE0" w:rsidRDefault="00C85435" w:rsidP="00B236BE">
      <w:pPr>
        <w:pStyle w:val="ProductList-Body"/>
        <w:spacing w:after="120"/>
        <w:ind w:left="158"/>
      </w:pPr>
      <w:r>
        <w:t xml:space="preserve">Dans la mesure où le RGPD </w:t>
      </w:r>
      <w:r w:rsidR="001D4886">
        <w:t xml:space="preserve">exige que </w:t>
      </w:r>
      <w:r>
        <w:t xml:space="preserve">Microsoft </w:t>
      </w:r>
      <w:r w:rsidR="001D4886">
        <w:t>recueille</w:t>
      </w:r>
      <w:r>
        <w:t xml:space="preserve"> et </w:t>
      </w:r>
      <w:r w:rsidR="001D4886">
        <w:t>tienne</w:t>
      </w:r>
      <w:r>
        <w:t xml:space="preserve"> des registres de certaines informations relatives au Client, le Client fournira, sur demande, ces informations à Microsoft et les maintiendra exactes et à jour. Microsoft peut mettre ces informations à la disposition de l'autorité de </w:t>
      </w:r>
      <w:r w:rsidR="001D4886">
        <w:t xml:space="preserve">contrôle </w:t>
      </w:r>
      <w:r>
        <w:t>si le RGPD l'exige.</w:t>
      </w:r>
    </w:p>
    <w:p w14:paraId="7224D640" w14:textId="77777777" w:rsidR="00C85435" w:rsidRPr="00097CE0" w:rsidRDefault="00C85435" w:rsidP="00B236BE">
      <w:pPr>
        <w:pStyle w:val="ProductList-SubSubSectionHeading"/>
        <w:spacing w:after="120"/>
        <w:outlineLvl w:val="1"/>
      </w:pPr>
      <w:bookmarkStart w:id="299" w:name="_Toc507768553"/>
      <w:bookmarkStart w:id="300" w:name="_Toc8395013"/>
      <w:bookmarkStart w:id="301" w:name="_Toc6563802"/>
      <w:bookmarkStart w:id="302" w:name="_Toc21617020"/>
      <w:bookmarkStart w:id="303" w:name="_Toc26972849"/>
      <w:bookmarkStart w:id="304" w:name="_Toc46217651"/>
      <w:bookmarkEnd w:id="289"/>
      <w:r>
        <w:t>Sécurité des Données</w:t>
      </w:r>
      <w:bookmarkEnd w:id="299"/>
      <w:bookmarkEnd w:id="300"/>
      <w:bookmarkEnd w:id="301"/>
      <w:bookmarkEnd w:id="302"/>
      <w:bookmarkEnd w:id="303"/>
      <w:bookmarkEnd w:id="304"/>
    </w:p>
    <w:p w14:paraId="4798B59C" w14:textId="77777777" w:rsidR="00C85435" w:rsidRPr="00097CE0" w:rsidRDefault="00C85435" w:rsidP="00B236BE">
      <w:pPr>
        <w:pStyle w:val="ProductList-Body"/>
        <w:spacing w:after="120"/>
        <w:ind w:left="180"/>
        <w:outlineLvl w:val="2"/>
      </w:pPr>
      <w:bookmarkStart w:id="305" w:name="_Toc26972850"/>
      <w:r>
        <w:rPr>
          <w:b/>
          <w:color w:val="0072C6"/>
        </w:rPr>
        <w:t>Stratégies et Pratiques de Sécurité</w:t>
      </w:r>
      <w:bookmarkEnd w:id="305"/>
    </w:p>
    <w:p w14:paraId="487BF73D" w14:textId="499891EE" w:rsidR="00C85435" w:rsidRPr="00097CE0" w:rsidRDefault="00C85435" w:rsidP="00B236BE">
      <w:pPr>
        <w:pStyle w:val="ProductList-Body"/>
        <w:spacing w:after="120"/>
        <w:ind w:left="158"/>
      </w:pPr>
      <w:bookmarkStart w:id="306" w:name="_Hlk504328104"/>
      <w:r>
        <w:t>Microsoft mettra en œuvre et maintiendra les mesures techniques et organisationnelles appropriées visant à protéger les Données Client et les Données à Caractère Personnel de la destruction, de la perte, de l'altération, de la divulgation non autorisé</w:t>
      </w:r>
      <w:r w:rsidR="003C6220">
        <w:t>e</w:t>
      </w:r>
      <w:r>
        <w:t xml:space="preserve"> </w:t>
      </w:r>
      <w:r w:rsidR="003C6220">
        <w:t xml:space="preserve">de </w:t>
      </w:r>
      <w:r>
        <w:t xml:space="preserve">données </w:t>
      </w:r>
      <w:r w:rsidR="001D4886">
        <w:t>à c</w:t>
      </w:r>
      <w:r w:rsidR="003C6220">
        <w:t>a</w:t>
      </w:r>
      <w:r w:rsidR="001D4886">
        <w:t xml:space="preserve">ractère </w:t>
      </w:r>
      <w:r>
        <w:t xml:space="preserve">personnel transmises, </w:t>
      </w:r>
      <w:r w:rsidR="003C6220">
        <w:t xml:space="preserve">conservées </w:t>
      </w:r>
      <w:r>
        <w:t>ou traitées</w:t>
      </w:r>
      <w:r w:rsidR="003C6220">
        <w:t xml:space="preserve"> d’une autre manière</w:t>
      </w:r>
      <w:r>
        <w:t xml:space="preserve">, </w:t>
      </w:r>
      <w:r w:rsidR="003C6220">
        <w:t xml:space="preserve">ou de l’accès non-autorisé à de telles données, </w:t>
      </w:r>
      <w:r>
        <w:t xml:space="preserve">de manière accidentelle ou illicite. Ces </w:t>
      </w:r>
      <w:r>
        <w:lastRenderedPageBreak/>
        <w:t>mesures sont énoncées dans une Stratégie de Sécurité de Microsoft. Microsoft communiquera cette stratégie au Client accompagnée des descriptions des contrôles de sécurité en place pour le Service en Ligne ainsi que d’autres informations relatives aux pratiques et stratégies de sécurité Microsoft, à la demande raisonnable du Client.</w:t>
      </w:r>
    </w:p>
    <w:p w14:paraId="0F66C6BD" w14:textId="5D88C19F" w:rsidR="00B236BE" w:rsidRPr="006366A8" w:rsidRDefault="00B236BE" w:rsidP="00B236BE">
      <w:pPr>
        <w:pStyle w:val="ProductList-Body"/>
        <w:spacing w:after="120"/>
        <w:ind w:left="158"/>
      </w:pPr>
      <w:bookmarkStart w:id="307" w:name="_Toc26972852"/>
      <w:bookmarkEnd w:id="306"/>
      <w:r>
        <w:t xml:space="preserve">En outre, ces mesures doivent être conformes aux exigences prévues par les normes ISO 27001, ISO 27002 et ISO 27018. Chaque Service en Ligne Core respecte également les normes et les cadres de contrôle indiqués dans le tableau de l’Annexe 1 des OST (ou </w:t>
      </w:r>
      <w:r w:rsidR="00DD5A39">
        <w:t xml:space="preserve">tout </w:t>
      </w:r>
      <w:r>
        <w:t xml:space="preserve">emplacement </w:t>
      </w:r>
      <w:r w:rsidR="00DD5A39">
        <w:t xml:space="preserve">ultérieur </w:t>
      </w:r>
      <w:r>
        <w:t>dans les Droits d’</w:t>
      </w:r>
      <w:r w:rsidR="00DD5A39">
        <w:t>U</w:t>
      </w:r>
      <w:r>
        <w:t>tilisation) et met en œuvre et maintient les mesures de sécurité énoncées à l’Annexe A pour la protection des Données Client.</w:t>
      </w:r>
    </w:p>
    <w:p w14:paraId="74E2EDB0" w14:textId="24E7057A" w:rsidR="00B236BE" w:rsidRDefault="00B236BE" w:rsidP="00B236BE">
      <w:pPr>
        <w:pStyle w:val="ProductList-Body"/>
        <w:spacing w:after="120"/>
        <w:ind w:left="158"/>
      </w:pPr>
      <w:bookmarkStart w:id="308" w:name="_Toc26972851"/>
      <w:r>
        <w:t xml:space="preserve">Microsoft peut ajouter des normes industrielles ou gouvernementales à tout moment. Microsoft ne supprimera pas les normes ISO 27001, ISO 27002, ISO 27018 ou les normes ou cadres de contrôle du tableau dans l’Annexe 1 des OST (ou </w:t>
      </w:r>
      <w:r w:rsidR="00DD5A39">
        <w:t xml:space="preserve">tout </w:t>
      </w:r>
      <w:r>
        <w:t xml:space="preserve">emplacement </w:t>
      </w:r>
      <w:r w:rsidR="00DD5A39">
        <w:t xml:space="preserve">ultérieur </w:t>
      </w:r>
      <w:r>
        <w:t>dans les Droits d’</w:t>
      </w:r>
      <w:r w:rsidR="00DD5A39">
        <w:t>U</w:t>
      </w:r>
      <w:r>
        <w:t>tilisation), excepté s’il/elle n’est plus utilisé dans l’industrie et est remplacé par un successeur (le cas échéant).</w:t>
      </w:r>
      <w:bookmarkEnd w:id="308"/>
    </w:p>
    <w:p w14:paraId="40C57F82" w14:textId="4DC9DD48" w:rsidR="00B236BE" w:rsidRPr="00D47C72" w:rsidRDefault="00B236BE" w:rsidP="00B236BE">
      <w:pPr>
        <w:pStyle w:val="ProductList-Body"/>
        <w:spacing w:after="120"/>
        <w:ind w:left="187"/>
        <w:outlineLvl w:val="2"/>
        <w:rPr>
          <w:b/>
          <w:color w:val="0072C6"/>
        </w:rPr>
      </w:pPr>
      <w:bookmarkStart w:id="309" w:name="_Hlk40371496"/>
      <w:r>
        <w:rPr>
          <w:b/>
          <w:color w:val="0072C6"/>
        </w:rPr>
        <w:t xml:space="preserve">Chiffrement des </w:t>
      </w:r>
      <w:r w:rsidR="00DD5A39">
        <w:rPr>
          <w:b/>
          <w:color w:val="0072C6"/>
        </w:rPr>
        <w:t>D</w:t>
      </w:r>
      <w:r>
        <w:rPr>
          <w:b/>
          <w:color w:val="0072C6"/>
        </w:rPr>
        <w:t xml:space="preserve">onnées </w:t>
      </w:r>
    </w:p>
    <w:p w14:paraId="73B980C1" w14:textId="722FF4FD" w:rsidR="00B236BE" w:rsidRDefault="00B236BE" w:rsidP="00B236BE">
      <w:pPr>
        <w:pStyle w:val="ProductList-Body"/>
        <w:spacing w:after="120"/>
        <w:ind w:left="158"/>
      </w:pPr>
      <w:r>
        <w:t xml:space="preserve">Les Données Client (y compris les Données </w:t>
      </w:r>
      <w:r w:rsidR="00DD5A39">
        <w:t xml:space="preserve">à Caractère </w:t>
      </w:r>
      <w:r>
        <w:t xml:space="preserve">Personnel qui s’y trouvent) en transit sur les réseaux publics entre le Client et Microsoft, ou entre les centres de données de Microsoft, sont chiffrées par défaut. </w:t>
      </w:r>
    </w:p>
    <w:p w14:paraId="2E8D66D9" w14:textId="45C05EFF" w:rsidR="00B236BE" w:rsidRDefault="00B236BE" w:rsidP="00B236BE">
      <w:pPr>
        <w:pStyle w:val="ProductList-Body"/>
        <w:spacing w:after="120"/>
        <w:ind w:left="158"/>
      </w:pPr>
      <w:r>
        <w:t xml:space="preserve">Microsoft chiffre également les </w:t>
      </w:r>
      <w:r w:rsidR="00DD5A39">
        <w:t>D</w:t>
      </w:r>
      <w:r>
        <w:t xml:space="preserve">onnées </w:t>
      </w:r>
      <w:r w:rsidR="00DD5A39">
        <w:t>C</w:t>
      </w:r>
      <w:r>
        <w:t xml:space="preserve">lient stockées au repos dans les Services en </w:t>
      </w:r>
      <w:r w:rsidR="00DD5A39">
        <w:t>L</w:t>
      </w:r>
      <w:r>
        <w:t xml:space="preserve">igne. Dans le cas des Services en </w:t>
      </w:r>
      <w:r w:rsidR="00DD5A39">
        <w:t>L</w:t>
      </w:r>
      <w:r>
        <w:t xml:space="preserve">igne sur lesquels le Client ou un tiers agissant pour le compte du Client peut construire des applications (par exemple, certains Services Azure), le </w:t>
      </w:r>
      <w:r w:rsidR="00DD5A39">
        <w:t xml:space="preserve">chiffrement </w:t>
      </w:r>
      <w:r>
        <w:t xml:space="preserve">des données stockées dans </w:t>
      </w:r>
      <w:r w:rsidR="00DD5A39">
        <w:t xml:space="preserve">lesdites </w:t>
      </w:r>
      <w:r>
        <w:t xml:space="preserve">applications peut être </w:t>
      </w:r>
      <w:r w:rsidR="00DD5A39">
        <w:t xml:space="preserve">mis en œuvre </w:t>
      </w:r>
      <w:r>
        <w:t xml:space="preserve">à la discrétion du Client, en utilisant soit les </w:t>
      </w:r>
      <w:r w:rsidR="00DD5A39">
        <w:t xml:space="preserve">moyens </w:t>
      </w:r>
      <w:r>
        <w:t>fournis par Microsoft, soit </w:t>
      </w:r>
      <w:r w:rsidR="00DD5A39">
        <w:t>ceux </w:t>
      </w:r>
      <w:r>
        <w:t>obtenus par le Client auprès de tiers.</w:t>
      </w:r>
    </w:p>
    <w:p w14:paraId="01AF5AB1" w14:textId="77777777" w:rsidR="00B236BE" w:rsidRPr="00D47C72" w:rsidRDefault="00B236BE" w:rsidP="00B236BE">
      <w:pPr>
        <w:pStyle w:val="ProductList-Body"/>
        <w:spacing w:after="120"/>
        <w:ind w:left="187"/>
        <w:outlineLvl w:val="2"/>
        <w:rPr>
          <w:b/>
          <w:color w:val="0072C6"/>
        </w:rPr>
      </w:pPr>
      <w:r>
        <w:rPr>
          <w:b/>
          <w:color w:val="0072C6"/>
        </w:rPr>
        <w:t xml:space="preserve">Accès aux Données </w:t>
      </w:r>
    </w:p>
    <w:p w14:paraId="3F36F332" w14:textId="081CF8A6" w:rsidR="00B236BE" w:rsidRPr="00B328B0" w:rsidRDefault="00B236BE" w:rsidP="00B236BE">
      <w:pPr>
        <w:pStyle w:val="ProductList-Body"/>
        <w:spacing w:after="120"/>
        <w:ind w:left="158"/>
      </w:pPr>
      <w:r>
        <w:t xml:space="preserve">Microsoft </w:t>
      </w:r>
      <w:r w:rsidR="00DD5A39">
        <w:t xml:space="preserve">met en œuvre </w:t>
      </w:r>
      <w:r>
        <w:t xml:space="preserve">des mécanismes </w:t>
      </w:r>
      <w:r w:rsidR="00DD5A39">
        <w:t xml:space="preserve">de </w:t>
      </w:r>
      <w:r>
        <w:t xml:space="preserve">droit d’accès minimal pour contrôler l’accès aux Données Client (y compris les Données </w:t>
      </w:r>
      <w:r w:rsidR="00DD5A39">
        <w:t xml:space="preserve">à Caractère </w:t>
      </w:r>
      <w:r>
        <w:t xml:space="preserve">Personnel qui s’y trouvent). Pour les Services en </w:t>
      </w:r>
      <w:r w:rsidR="00DD5A39">
        <w:t>L</w:t>
      </w:r>
      <w:r>
        <w:t xml:space="preserve">igne Core, Microsoft maintient </w:t>
      </w:r>
      <w:r w:rsidR="00DD5A39">
        <w:t>l</w:t>
      </w:r>
      <w:r>
        <w:t>es mécanismes de contrôle d</w:t>
      </w:r>
      <w:r w:rsidR="00DD5A39">
        <w:t xml:space="preserve">es </w:t>
      </w:r>
      <w:r>
        <w:t xml:space="preserve">accès décrits dans le tableau intitulé « Mesures de </w:t>
      </w:r>
      <w:r w:rsidR="00DD5A39">
        <w:t>S</w:t>
      </w:r>
      <w:r>
        <w:t xml:space="preserve">écurité » de l’Annexe </w:t>
      </w:r>
      <w:r w:rsidR="00980098">
        <w:t>–</w:t>
      </w:r>
      <w:r w:rsidR="00DD5A39">
        <w:t>A</w:t>
      </w:r>
      <w:r>
        <w:t xml:space="preserve">, et </w:t>
      </w:r>
      <w:r w:rsidR="00DD5A39">
        <w:t>aucun</w:t>
      </w:r>
      <w:r>
        <w:t xml:space="preserve"> personnel Microsoft </w:t>
      </w:r>
      <w:r w:rsidR="00DD5A39">
        <w:t xml:space="preserve">ne dispose d’un accès permanent </w:t>
      </w:r>
      <w:r>
        <w:t xml:space="preserve">aux Données </w:t>
      </w:r>
      <w:r w:rsidR="00DD5A39">
        <w:t>C</w:t>
      </w:r>
      <w:r>
        <w:t xml:space="preserve">lient. </w:t>
      </w:r>
      <w:r w:rsidR="00DD5A39">
        <w:t>D</w:t>
      </w:r>
      <w:r>
        <w:t xml:space="preserve">es contrôles d’accès basés sur les rôles sont utilisés pour garantir que </w:t>
      </w:r>
      <w:r w:rsidR="001B6E8D">
        <w:t xml:space="preserve">tout accès </w:t>
      </w:r>
      <w:r>
        <w:t>aux Données Client nécessaire pour les opérations de service</w:t>
      </w:r>
      <w:r w:rsidR="001B6E8D">
        <w:t>,</w:t>
      </w:r>
      <w:r>
        <w:t xml:space="preserve"> est </w:t>
      </w:r>
      <w:r w:rsidR="001B6E8D">
        <w:t xml:space="preserve">effectué </w:t>
      </w:r>
      <w:r>
        <w:t xml:space="preserve">pour un objectif approprié, pour une durée limitée, et approuvé sous la supervision </w:t>
      </w:r>
      <w:r w:rsidR="001B6E8D">
        <w:t>d’un responsable</w:t>
      </w:r>
      <w:r w:rsidR="00980098">
        <w:t xml:space="preserve"> hiérarchique</w:t>
      </w:r>
      <w:r>
        <w:t>.</w:t>
      </w:r>
    </w:p>
    <w:bookmarkEnd w:id="309"/>
    <w:p w14:paraId="11FFA921" w14:textId="77777777" w:rsidR="00C85435" w:rsidRPr="00097CE0" w:rsidRDefault="00C85435" w:rsidP="00B236BE">
      <w:pPr>
        <w:pStyle w:val="ProductList-Body"/>
        <w:spacing w:after="120"/>
        <w:ind w:left="180"/>
        <w:outlineLvl w:val="2"/>
      </w:pPr>
      <w:r>
        <w:rPr>
          <w:b/>
          <w:color w:val="0072C6"/>
        </w:rPr>
        <w:t>Responsabilités du Client</w:t>
      </w:r>
      <w:bookmarkEnd w:id="307"/>
    </w:p>
    <w:p w14:paraId="18080BBE" w14:textId="39B1088D" w:rsidR="00C85435" w:rsidRPr="00097CE0" w:rsidRDefault="00FC6B66" w:rsidP="00B236BE">
      <w:pPr>
        <w:pStyle w:val="ProductList-Body"/>
        <w:spacing w:after="120"/>
        <w:ind w:left="158"/>
      </w:pPr>
      <w:r>
        <w:t>Le</w:t>
      </w:r>
      <w:r w:rsidR="00C85435">
        <w:t xml:space="preserve"> Client </w:t>
      </w:r>
      <w:r>
        <w:t xml:space="preserve">est seul responsable </w:t>
      </w:r>
      <w:r w:rsidR="00C85435">
        <w:t xml:space="preserve">pour déterminer </w:t>
      </w:r>
      <w:r>
        <w:t xml:space="preserve">de façon indépendante </w:t>
      </w:r>
      <w:r w:rsidR="00C85435">
        <w:t xml:space="preserve">si les mesures techniques et organisationnelles d'un Service en Ligne répondent aux exigences du Client, y compris ses obligations en matière de sécurité en vertu des Obligations de Protection des Données applicables. Le Client reconnaît et accepte que (compte-tenu de l’état actuel des connaissances, des coûts de mise en œuvre et de la nature, de la portée, du contexte et des finalités du traitement de ses Données à Caractère Personnel ainsi que des risques pour les personnes) les pratiques et stratégies de sécurité mises en œuvre et maintenues par Microsoft garantissent un niveau de sécurité adapté au risque en ce qui concerne ses Données à Caractère Personnel. Le Client est entièrement responsable de la mise en œuvre et du maintien de mesures de sécurité et de protection des Données à Caractère Personnel pour les composants que le Client fournit ou contrôle (comme les dispositifs </w:t>
      </w:r>
      <w:r w:rsidR="003C6220">
        <w:t>enregistrés dans</w:t>
      </w:r>
      <w:r w:rsidR="00C85435">
        <w:t xml:space="preserve"> Microsoft Intune ou une machine virtuelle ou une application qu’il utilise dans le cadre des Services Microsoft Azure).</w:t>
      </w:r>
    </w:p>
    <w:p w14:paraId="1854A774" w14:textId="77777777" w:rsidR="00C85435" w:rsidRPr="00097CE0" w:rsidDel="00BA1419" w:rsidRDefault="00C85435" w:rsidP="00B236BE">
      <w:pPr>
        <w:pStyle w:val="ProductList-Body"/>
        <w:spacing w:after="120"/>
        <w:ind w:left="187"/>
        <w:outlineLvl w:val="2"/>
      </w:pPr>
      <w:bookmarkStart w:id="310" w:name="_Toc26972853"/>
      <w:r>
        <w:rPr>
          <w:b/>
          <w:color w:val="0072C6"/>
        </w:rPr>
        <w:t>Respect des Audits</w:t>
      </w:r>
      <w:bookmarkEnd w:id="310"/>
    </w:p>
    <w:p w14:paraId="02A8BB60" w14:textId="77777777" w:rsidR="00C85435" w:rsidRPr="00097CE0" w:rsidDel="00BA1419" w:rsidRDefault="00C85435" w:rsidP="00B236BE">
      <w:pPr>
        <w:pStyle w:val="ProductList-Body"/>
        <w:spacing w:after="120"/>
        <w:ind w:left="158"/>
      </w:pPr>
      <w:r>
        <w:t>Microsoft mènera des audits de la sécurité des ordinateurs, des environnements informatiques et des centres de données physiques qu’elle utilise lors du traitement des Données Client et les Données à Caractère Personnel, comme suit :</w:t>
      </w:r>
    </w:p>
    <w:p w14:paraId="1E290820" w14:textId="77777777" w:rsidR="00C85435" w:rsidRPr="00097CE0" w:rsidDel="00BA1419" w:rsidRDefault="00C85435" w:rsidP="00B236BE">
      <w:pPr>
        <w:pStyle w:val="ProductList-Body"/>
        <w:numPr>
          <w:ilvl w:val="0"/>
          <w:numId w:val="2"/>
        </w:numPr>
        <w:ind w:left="605" w:hanging="274"/>
      </w:pPr>
      <w:r>
        <w:t>Quand une norme ou un cadre prévoit des audits, un audit de cette norme ou de ce cadre de contrôle sera effectué au moins une fois par an.</w:t>
      </w:r>
    </w:p>
    <w:p w14:paraId="27297A96" w14:textId="77777777" w:rsidR="00C85435" w:rsidRPr="00097CE0" w:rsidDel="00BA1419" w:rsidRDefault="00C85435" w:rsidP="00B236BE">
      <w:pPr>
        <w:pStyle w:val="ProductList-Body"/>
        <w:numPr>
          <w:ilvl w:val="0"/>
          <w:numId w:val="2"/>
        </w:numPr>
        <w:ind w:left="605" w:hanging="274"/>
      </w:pPr>
      <w:r>
        <w:t>Chaque audit sera effectué conformément aux standards et règles de l’organisme réglementaire ou d’accréditation pour chaque norme ou cadre de contrôle applicable.</w:t>
      </w:r>
    </w:p>
    <w:p w14:paraId="7D50977E" w14:textId="77777777" w:rsidR="00C85435" w:rsidRPr="00097CE0" w:rsidDel="00BA1419" w:rsidRDefault="00C85435" w:rsidP="00B236BE">
      <w:pPr>
        <w:pStyle w:val="ProductList-Body"/>
        <w:numPr>
          <w:ilvl w:val="0"/>
          <w:numId w:val="2"/>
        </w:numPr>
        <w:spacing w:after="120"/>
        <w:ind w:left="608" w:hanging="270"/>
      </w:pPr>
      <w:r>
        <w:t>Chaque audit sera effectué par des auditeurs de sécurité tiers, indépendants et qualifiés que Microsoft choisira et rémunérera.</w:t>
      </w:r>
    </w:p>
    <w:p w14:paraId="3CE90043" w14:textId="45A6B427" w:rsidR="00C85435" w:rsidRPr="00097CE0" w:rsidRDefault="00C85435" w:rsidP="00B236BE">
      <w:pPr>
        <w:pStyle w:val="ProductList-Body"/>
        <w:spacing w:after="120"/>
        <w:ind w:left="180"/>
      </w:pPr>
      <w:r>
        <w:t xml:space="preserve">Chaque audit donnera lieu à la génération d'un rapport d'audit (le « Rapport d’Audit Microsoft »), que Microsoft mettra à disposition à l'adresse suivante </w:t>
      </w:r>
      <w:hyperlink r:id="rId21" w:history="1">
        <w:r>
          <w:rPr>
            <w:rStyle w:val="Hyperlink"/>
            <w:color w:val="0070C0"/>
          </w:rPr>
          <w:t>https</w:t>
        </w:r>
        <w:r w:rsidR="00FF42A2">
          <w:rPr>
            <w:rStyle w:val="Hyperlink"/>
            <w:color w:val="0070C0"/>
          </w:rPr>
          <w:t> </w:t>
        </w:r>
        <w:r>
          <w:rPr>
            <w:rStyle w:val="Hyperlink"/>
            <w:color w:val="0070C0"/>
          </w:rPr>
          <w:t>://servicetrust.microsoft.com/</w:t>
        </w:r>
      </w:hyperlink>
      <w:r>
        <w:t xml:space="preserve"> ou à un autre emplacement identifié par Microsoft. Le Rapport d’Audit Microsoft sera considéré comme étant des Informations Confidentielles de Microsoft et présentera clairement les principales conclusions de l’auditeur. Microsoft remédiera rapidement, à la satisfaction de l’auditeur, aux problèmes soulevés dans un Rapport d’Audit Microsoft. Microsoft fournira au Client chaque Rapport d’Audit Microsoft si le Client en fait la demande. Le Rapport d’Audit Microsoft sera soumis aux restrictions de non-divulgation et de distribution de Microsoft et de l’auditeur.</w:t>
      </w:r>
    </w:p>
    <w:p w14:paraId="2ED1BA08" w14:textId="71291A84" w:rsidR="00C85435" w:rsidRPr="00097CE0" w:rsidRDefault="00C85435" w:rsidP="00B236BE">
      <w:pPr>
        <w:pStyle w:val="ProductList-Body"/>
        <w:spacing w:after="120"/>
        <w:ind w:left="158"/>
      </w:pPr>
      <w:r>
        <w:t xml:space="preserve">Dans la mesure où les exigences d'audit du Client au titre des Clauses Contractuelles Types ou des Obligations de Protection des Données ne peuvent raisonnablement pas être satisfaites par les rapports d'audit, la documentation ou les informations de conformité que Microsoft met généralement à la disposition de ses clients, Microsoft répondra rapidement aux instructions d'audit supplémentaires du Client. Avant le début d'un audit, le Client et Microsoft conviendront mutuellement de la portée, du calendrier, de la durée, des exigences en matière de contrôle et de preuves, ainsi que des honoraires pour l'audit, à condition que cette obligation d'accord ne permette pas à Microsoft de retarder de manière déraisonnable la réalisation de l'audit. Dans la mesure nécessaire à la réalisation de l'audit, Microsoft mettra à disposition les systèmes de </w:t>
      </w:r>
      <w:r>
        <w:lastRenderedPageBreak/>
        <w:t>traitement, les installations et les documents justificatifs relatifs au traitement des Données Client et les Données à Caractère Personnel par Microsoft, ses Affiliées et ses Sous-traitants</w:t>
      </w:r>
      <w:r w:rsidR="003C6220">
        <w:t xml:space="preserve"> Ultérieurs</w:t>
      </w:r>
      <w:r>
        <w:t>. Un tel audit sera effectué par un cabinet d'audit tiers indépendant et accrédité, pendant les heures normales de travail, avec un préavis raisonnable à Microsoft, et sous réserve de procédures de confidentialité raisonnables. Ni le Client ni l'auditeur n'auront accès aux données des autres clients de Microsoft ou aux systèmes ou installations de Microsoft qui ne sont pas impliqués dans les Services en Ligne. Le client est responsable de tous les coûts et frais liés à cet audit, y compris tous les coûts et frais raisonnables pour tout le temps que Microsoft consacre à cet audit, en plus des tarifs pour les services effectués par Microsoft. Si le rapport d'audit généré à la suite de l'audit du Client comprend une constatation de non-respect significatif, le Client doit partager ce rapport d'audit avec Microsoft et Microsoft doit remédier rapidement à tout non-respect significatif.</w:t>
      </w:r>
    </w:p>
    <w:p w14:paraId="63F4B7F6" w14:textId="66266E49" w:rsidR="00C85435" w:rsidRPr="00097CE0" w:rsidRDefault="00C85435" w:rsidP="00B236BE">
      <w:pPr>
        <w:pStyle w:val="ProductList-Body"/>
        <w:spacing w:after="120"/>
        <w:ind w:left="158"/>
      </w:pPr>
      <w:r>
        <w:t xml:space="preserve">Si les Clauses Contractuelles Types s’appliquent, le présent article vient s’ajouter à la Clause 5, paragraphe f et à la Clause 12, paragraphe 2 des Clauses Contractuelles Types. Aucune disposition du présent </w:t>
      </w:r>
      <w:r w:rsidR="00A75A13">
        <w:t>a</w:t>
      </w:r>
      <w:r>
        <w:t xml:space="preserve">rticle du DPA ne saurait modifier les Clauses Contractuelles Types ou les Conditions du RGPD ni affecter tout droit concédé par les Clauses Contractuelles Types ou les Obligations de Protection des Données à une autorité de </w:t>
      </w:r>
      <w:r w:rsidR="003C6220">
        <w:t xml:space="preserve">contrôle </w:t>
      </w:r>
      <w:r>
        <w:t>ou à une personne concernée. Microsoft Corporation est un tiers bénéficiaire du présent article.</w:t>
      </w:r>
    </w:p>
    <w:p w14:paraId="10CE5BEA" w14:textId="77777777" w:rsidR="00C85435" w:rsidRPr="00097CE0" w:rsidRDefault="00C85435" w:rsidP="00B236BE">
      <w:pPr>
        <w:pStyle w:val="ProductList-SubSubSectionHeading"/>
        <w:spacing w:after="120"/>
        <w:outlineLvl w:val="1"/>
      </w:pPr>
      <w:bookmarkStart w:id="311" w:name="_Toc507768554"/>
      <w:bookmarkStart w:id="312" w:name="_Toc8395014"/>
      <w:bookmarkStart w:id="313" w:name="_Toc6563803"/>
      <w:bookmarkStart w:id="314" w:name="_Toc21617021"/>
      <w:bookmarkStart w:id="315" w:name="_Toc26972854"/>
      <w:bookmarkStart w:id="316" w:name="_Toc46217652"/>
      <w:r>
        <w:t>Notification des Incidents de Sécurité</w:t>
      </w:r>
      <w:bookmarkEnd w:id="311"/>
      <w:bookmarkEnd w:id="312"/>
      <w:bookmarkEnd w:id="313"/>
      <w:bookmarkEnd w:id="314"/>
      <w:bookmarkEnd w:id="315"/>
      <w:bookmarkEnd w:id="316"/>
    </w:p>
    <w:p w14:paraId="57A8DE0C" w14:textId="7F951A72" w:rsidR="00C85435" w:rsidRPr="00097CE0" w:rsidRDefault="00C85435" w:rsidP="00B236BE">
      <w:pPr>
        <w:pStyle w:val="ProductList-Body"/>
        <w:spacing w:after="120"/>
      </w:pPr>
      <w:bookmarkStart w:id="317" w:name="_Hlk504328309"/>
      <w:r>
        <w:t xml:space="preserve">Si Microsoft a connaissance d'une violation de la sécurité entraînant la destruction, la perte, l’altération, la divulgation </w:t>
      </w:r>
      <w:r w:rsidR="008F06E6">
        <w:t xml:space="preserve">non-autorisée de </w:t>
      </w:r>
      <w:r>
        <w:t>Données Client ou de Données à Caractère Personnel</w:t>
      </w:r>
      <w:r w:rsidR="008F06E6">
        <w:t>,</w:t>
      </w:r>
      <w:r>
        <w:t xml:space="preserve"> ou</w:t>
      </w:r>
      <w:r w:rsidR="008F06E6">
        <w:t xml:space="preserve"> de</w:t>
      </w:r>
      <w:r>
        <w:t xml:space="preserve"> l’accès non autorisé(e) à celles-ci, de manière accidentelle ou illicite pendant leur traitement par Microsoft (dans chaque cas un « Incident de Sécurité »)</w:t>
      </w:r>
      <w:bookmarkEnd w:id="317"/>
      <w:r>
        <w:t xml:space="preserve">, Microsoft devra rapidement et </w:t>
      </w:r>
      <w:r w:rsidR="008F06E6">
        <w:t>dans les meilleurs délais</w:t>
      </w:r>
      <w:r>
        <w:t xml:space="preserve"> (1) aviser le Client de l’Incident de Sécurité ; (2) enquêter sur l’Incident de Sécurité et fournir au Client des informations détaillées concernant ce dernier ; et (3) prendre des mesures raisonnables pour atténuer les effets et minimiser les conséquences préjudiciables de l’Incident de Sécurité.</w:t>
      </w:r>
    </w:p>
    <w:p w14:paraId="3FD177D1" w14:textId="77777777" w:rsidR="00C85435" w:rsidRPr="00097CE0" w:rsidRDefault="00C85435" w:rsidP="00B236BE">
      <w:pPr>
        <w:pStyle w:val="ProductList-Body"/>
        <w:spacing w:after="120"/>
      </w:pPr>
      <w:r>
        <w:t>Les notifications relatives aux Incidents de Sécurité seront transmises à un ou plusieurs administrateurs du Client, par tout moyen choisi par Microsoft, y compris par courrier électronique. Il incombe au Client et à lui seul de veiller à ce que ses administrateurs mettent à jour leurs coordonnées sur chaque portail des Services en Ligne. Il incombe au Client et à lui seul de respecter ses obligations en vertu des lois sur la notification des incidents applicables au Client et de s'acquitter de toute obligation de notification à un tiers liée à tout Incident de Sécurité.</w:t>
      </w:r>
    </w:p>
    <w:p w14:paraId="125679F7" w14:textId="77777777" w:rsidR="00C85435" w:rsidRPr="00097CE0" w:rsidRDefault="00C85435" w:rsidP="00B236BE">
      <w:pPr>
        <w:pStyle w:val="ProductList-Body"/>
        <w:spacing w:after="120"/>
      </w:pPr>
      <w:r>
        <w:t>Microsoft devra consentir des efforts raisonnables pour aider le Client à s’acquitter de son obligation d’informer les autorités compétentes et les personnes concernées de cet Incident de sécurité, en vertu de l'Article 33 du RGPD ou d'une autre loi ou réglementation applicable.</w:t>
      </w:r>
    </w:p>
    <w:p w14:paraId="60FE4522" w14:textId="77777777" w:rsidR="00C85435" w:rsidRPr="00097CE0" w:rsidRDefault="00C85435" w:rsidP="00B236BE">
      <w:pPr>
        <w:pStyle w:val="ProductList-Body"/>
        <w:spacing w:after="120"/>
      </w:pPr>
      <w:r>
        <w:t>La réponse de Microsoft à un Incident de sécurité ou la notification de Microsoft à ce sujet en vertu du présent article n’est pas une reconnaissance par Microsoft de quelque faute ou responsabilité que ce soit en ce qui concerne l’Incident de Sécurité.</w:t>
      </w:r>
    </w:p>
    <w:p w14:paraId="76EEF6E6" w14:textId="77777777" w:rsidR="00C85435" w:rsidRPr="00097CE0" w:rsidRDefault="00C85435" w:rsidP="00B236BE">
      <w:pPr>
        <w:pStyle w:val="ProductList-Body"/>
        <w:spacing w:after="120"/>
      </w:pPr>
      <w:r>
        <w:t>Le Client doit avertir rapidement Microsoft en cas de mauvaise utilisation potentielle de ses comptes ou informations d’identification, ou de tout incident de sécurité lié à un Service en Ligne.</w:t>
      </w:r>
    </w:p>
    <w:p w14:paraId="5E88C2A3" w14:textId="77777777" w:rsidR="00C85435" w:rsidRPr="00097CE0" w:rsidRDefault="00C85435" w:rsidP="00B236BE">
      <w:pPr>
        <w:pStyle w:val="ProductList-SubSubSectionHeading"/>
        <w:spacing w:after="120"/>
        <w:outlineLvl w:val="1"/>
      </w:pPr>
      <w:bookmarkStart w:id="318" w:name="_Toc507768555"/>
      <w:bookmarkStart w:id="319" w:name="_Toc8395015"/>
      <w:bookmarkStart w:id="320" w:name="_Toc6563804"/>
      <w:bookmarkStart w:id="321" w:name="_Toc21617022"/>
      <w:bookmarkStart w:id="322" w:name="_Toc26972855"/>
      <w:bookmarkStart w:id="323" w:name="DataTransfersandLocation"/>
      <w:bookmarkStart w:id="324" w:name="_Toc46217653"/>
      <w:r>
        <w:t xml:space="preserve">Transferts et Emplacement </w:t>
      </w:r>
      <w:bookmarkStart w:id="325" w:name="LocationofDataProcessing"/>
      <w:bookmarkStart w:id="326" w:name="_Toc489605583"/>
      <w:r>
        <w:t>des Données</w:t>
      </w:r>
      <w:bookmarkEnd w:id="318"/>
      <w:bookmarkEnd w:id="319"/>
      <w:bookmarkEnd w:id="320"/>
      <w:bookmarkEnd w:id="321"/>
      <w:bookmarkEnd w:id="322"/>
      <w:bookmarkEnd w:id="325"/>
      <w:bookmarkEnd w:id="326"/>
      <w:bookmarkEnd w:id="324"/>
    </w:p>
    <w:p w14:paraId="6EDDA655" w14:textId="77777777" w:rsidR="00C85435" w:rsidRPr="00097CE0" w:rsidRDefault="00C85435" w:rsidP="00B236BE">
      <w:pPr>
        <w:pStyle w:val="ProductList-Body"/>
        <w:spacing w:after="120"/>
        <w:ind w:left="180"/>
        <w:outlineLvl w:val="2"/>
      </w:pPr>
      <w:bookmarkStart w:id="327" w:name="_Toc26972856"/>
      <w:bookmarkEnd w:id="323"/>
      <w:r>
        <w:rPr>
          <w:b/>
          <w:bCs/>
          <w:color w:val="0072C6"/>
        </w:rPr>
        <w:t>Transferts des Données</w:t>
      </w:r>
      <w:bookmarkEnd w:id="327"/>
    </w:p>
    <w:p w14:paraId="0D4513D8" w14:textId="1A489ADC" w:rsidR="00B236BE" w:rsidRPr="006366A8" w:rsidRDefault="00B236BE" w:rsidP="00B236BE">
      <w:pPr>
        <w:pStyle w:val="ProductList-Body"/>
        <w:spacing w:after="120"/>
        <w:ind w:left="158"/>
      </w:pPr>
      <w:r>
        <w:t xml:space="preserve">Les Données Client et les Données </w:t>
      </w:r>
      <w:r w:rsidR="003D37C1">
        <w:t xml:space="preserve">à Caractère </w:t>
      </w:r>
      <w:r>
        <w:t>Personnel que Microsoft traite pour le compte du Client ne peuvent être transférées, ou stockées et traitées dans un</w:t>
      </w:r>
      <w:r w:rsidR="003D37C1">
        <w:t>e</w:t>
      </w:r>
      <w:r>
        <w:t xml:space="preserve"> </w:t>
      </w:r>
      <w:r w:rsidR="003D37C1">
        <w:t xml:space="preserve">zone </w:t>
      </w:r>
      <w:r>
        <w:t xml:space="preserve">géographique, </w:t>
      </w:r>
      <w:r w:rsidR="00FC6B66">
        <w:t xml:space="preserve">sauf dans les conditions prévues dans </w:t>
      </w:r>
      <w:r>
        <w:t xml:space="preserve">les Conditions </w:t>
      </w:r>
      <w:r w:rsidR="003D37C1">
        <w:t xml:space="preserve">du </w:t>
      </w:r>
      <w:r>
        <w:t xml:space="preserve">DPA et les garanties </w:t>
      </w:r>
      <w:r w:rsidR="003D37C1">
        <w:t xml:space="preserve">prévues </w:t>
      </w:r>
      <w:r>
        <w:t xml:space="preserve">ci-dessous dans le présent article. Compte tenu de ces garanties, le Client désigne Microsoft pour transférer les Données Client et les Données </w:t>
      </w:r>
      <w:r w:rsidR="003D37C1">
        <w:t xml:space="preserve">à Caractère </w:t>
      </w:r>
      <w:r>
        <w:t xml:space="preserve">Personnel aux </w:t>
      </w:r>
      <w:r w:rsidR="003D37C1">
        <w:rPr>
          <w:rFonts w:cstheme="minorHAnsi"/>
        </w:rPr>
        <w:t>É</w:t>
      </w:r>
      <w:r>
        <w:t xml:space="preserve">tats-Unis ou dans tout autre pays dans lequel Microsoft ou ses </w:t>
      </w:r>
      <w:r w:rsidR="003D37C1">
        <w:t>S</w:t>
      </w:r>
      <w:r>
        <w:t>ous-traitants</w:t>
      </w:r>
      <w:r w:rsidR="003D37C1">
        <w:t xml:space="preserve"> Ultérieurs</w:t>
      </w:r>
      <w:r>
        <w:t xml:space="preserve"> opèrent</w:t>
      </w:r>
      <w:r w:rsidR="003D37C1">
        <w:t>,</w:t>
      </w:r>
      <w:r>
        <w:t xml:space="preserve"> et pour stocker et traiter les Données Client et les Données </w:t>
      </w:r>
      <w:r w:rsidR="003D37C1">
        <w:t xml:space="preserve">à Caractère </w:t>
      </w:r>
      <w:r>
        <w:t xml:space="preserve">Personnel </w:t>
      </w:r>
      <w:r w:rsidR="003D37C1">
        <w:t xml:space="preserve">aux fins de </w:t>
      </w:r>
      <w:r>
        <w:t xml:space="preserve">fournir les Services en </w:t>
      </w:r>
      <w:r w:rsidR="003D37C1">
        <w:t>L</w:t>
      </w:r>
      <w:r>
        <w:t xml:space="preserve">igne, </w:t>
      </w:r>
      <w:r w:rsidR="003D37C1">
        <w:t xml:space="preserve">sauf </w:t>
      </w:r>
      <w:r>
        <w:t xml:space="preserve">exception </w:t>
      </w:r>
      <w:r w:rsidR="003D37C1">
        <w:t>prévue</w:t>
      </w:r>
      <w:r>
        <w:t xml:space="preserve"> ailleurs dans les Conditions</w:t>
      </w:r>
      <w:r w:rsidR="003D37C1">
        <w:t xml:space="preserve"> du</w:t>
      </w:r>
      <w:r>
        <w:t xml:space="preserve"> DPA. </w:t>
      </w:r>
    </w:p>
    <w:p w14:paraId="2E1700BD" w14:textId="2D7F5278" w:rsidR="00B236BE" w:rsidRPr="006366A8" w:rsidRDefault="00B236BE" w:rsidP="00B236BE">
      <w:pPr>
        <w:pStyle w:val="ProductList-Body"/>
        <w:spacing w:after="120"/>
        <w:ind w:left="158"/>
      </w:pPr>
      <w:r>
        <w:t xml:space="preserve">Tous les transferts de Données Client hors de l’Union européenne, de l’Espace Économique Européen, du Royaume-Uni et de la Suisse par les Services en Ligne Core seront régis par les Clauses Contractuelles Types de </w:t>
      </w:r>
      <w:hyperlink w:anchor="Attachment2" w:history="1">
        <w:r w:rsidRPr="00046E78">
          <w:rPr>
            <w:rStyle w:val="Hyperlink"/>
          </w:rPr>
          <w:t>l’Annexe 2</w:t>
        </w:r>
      </w:hyperlink>
      <w:r>
        <w:t>, sauf si le Client n’a pas signé ces clauses.</w:t>
      </w:r>
    </w:p>
    <w:p w14:paraId="6D72844F" w14:textId="4461C1F5" w:rsidR="00C85435" w:rsidRPr="00097CE0" w:rsidRDefault="00B236BE" w:rsidP="00B236BE">
      <w:pPr>
        <w:pStyle w:val="ProductList-Body"/>
        <w:spacing w:after="120"/>
        <w:ind w:left="158"/>
      </w:pPr>
      <w:r>
        <w:t xml:space="preserve">Microsoft se conformera aux lois sur la protection des données à caractère personnel de l’Espace </w:t>
      </w:r>
      <w:r w:rsidR="003D37C1">
        <w:rPr>
          <w:rFonts w:cstheme="minorHAnsi"/>
        </w:rPr>
        <w:t>É</w:t>
      </w:r>
      <w:r>
        <w:t xml:space="preserve">conomique </w:t>
      </w:r>
      <w:r w:rsidR="003D37C1">
        <w:t>E</w:t>
      </w:r>
      <w:r>
        <w:t xml:space="preserve">uropéen et de la Suisse </w:t>
      </w:r>
      <w:r w:rsidR="003D37C1">
        <w:t xml:space="preserve">relatives à </w:t>
      </w:r>
      <w:r>
        <w:t xml:space="preserve">la collecte, </w:t>
      </w:r>
      <w:r w:rsidR="003D37C1">
        <w:t xml:space="preserve">à </w:t>
      </w:r>
      <w:r>
        <w:t xml:space="preserve">l’utilisation, </w:t>
      </w:r>
      <w:r w:rsidR="003D37C1">
        <w:t xml:space="preserve">au </w:t>
      </w:r>
      <w:r>
        <w:t xml:space="preserve">transfert, </w:t>
      </w:r>
      <w:r w:rsidR="003D37C1">
        <w:t xml:space="preserve">à </w:t>
      </w:r>
      <w:r>
        <w:t xml:space="preserve">la conservation et </w:t>
      </w:r>
      <w:r w:rsidR="00FC6B66">
        <w:t xml:space="preserve">tout </w:t>
      </w:r>
      <w:r w:rsidR="003D37C1">
        <w:t xml:space="preserve">autre </w:t>
      </w:r>
      <w:r>
        <w:t xml:space="preserve">traitement des Données à Caractère Personnel provenant de l’Espace Économique Européen, du Royaume-Uni et de la Suisse. Tous les transferts de Données à Caractère Personnel vers un pays tiers ou à une organisation internationale seront soumis à des garanties appropriées, telles que définies à l’Article 46 du </w:t>
      </w:r>
      <w:r w:rsidR="003D37C1">
        <w:t>RGPD</w:t>
      </w:r>
      <w:r>
        <w:t xml:space="preserve">, et lesdits transferts et mesures seront documentés conformément aux dispositions de l’Article 30(2) du </w:t>
      </w:r>
      <w:r w:rsidR="003D37C1">
        <w:t>RGPD</w:t>
      </w:r>
      <w:r w:rsidR="00C85435">
        <w:t>.</w:t>
      </w:r>
    </w:p>
    <w:p w14:paraId="1842DE15" w14:textId="77777777" w:rsidR="00C85435" w:rsidRPr="00097CE0" w:rsidRDefault="00C85435" w:rsidP="00B236BE">
      <w:pPr>
        <w:pStyle w:val="ProductList-Body"/>
        <w:spacing w:after="120"/>
        <w:ind w:left="158"/>
      </w:pPr>
      <w:r>
        <w:t>En outre, Microsoft est certifiée conforme aux Cadres du Bouclier de Protection des données UE-États-Unis et Suisse-États-Unis et aux engagements qui en découlent. Microsoft consent à avertir le Client si elle juge qu’elle n’est plus en mesure de respecter ses obligations de protection des données en vertu des principes du Bouclier de Protection.</w:t>
      </w:r>
    </w:p>
    <w:p w14:paraId="59350089" w14:textId="77777777" w:rsidR="00C85435" w:rsidRPr="00097CE0" w:rsidRDefault="00C85435" w:rsidP="00B236BE">
      <w:pPr>
        <w:pStyle w:val="ProductList-Body"/>
        <w:spacing w:after="120"/>
        <w:ind w:left="180"/>
        <w:outlineLvl w:val="2"/>
      </w:pPr>
      <w:bookmarkStart w:id="328" w:name="_Toc26972857"/>
      <w:bookmarkStart w:id="329" w:name="LocationofCustomerDataatRest"/>
      <w:r>
        <w:rPr>
          <w:b/>
          <w:color w:val="0072C6"/>
        </w:rPr>
        <w:t>Emplacement des Données Client au repos</w:t>
      </w:r>
      <w:bookmarkEnd w:id="328"/>
    </w:p>
    <w:bookmarkEnd w:id="329"/>
    <w:p w14:paraId="047E0819" w14:textId="4AB80F45" w:rsidR="00B236BE" w:rsidRPr="00D87760" w:rsidRDefault="00B236BE" w:rsidP="00B236BE">
      <w:pPr>
        <w:pStyle w:val="ProductList-Body"/>
        <w:tabs>
          <w:tab w:val="clear" w:pos="158"/>
          <w:tab w:val="left" w:pos="360"/>
        </w:tabs>
        <w:spacing w:after="120"/>
        <w:ind w:left="180"/>
        <w:rPr>
          <w:spacing w:val="-2"/>
        </w:rPr>
      </w:pPr>
      <w:r w:rsidRPr="00D87760">
        <w:rPr>
          <w:spacing w:val="-2"/>
        </w:rPr>
        <w:t>Pour les Services en Ligne Core, Microsoft entreposera les Données Client au repos dans certaines grandes zones géographiques (chacune étant désignée comme une « Zone Géographique ») comme indiqué dans l</w:t>
      </w:r>
      <w:r>
        <w:rPr>
          <w:spacing w:val="-2"/>
        </w:rPr>
        <w:t>’</w:t>
      </w:r>
      <w:r w:rsidRPr="00D87760">
        <w:rPr>
          <w:spacing w:val="-2"/>
        </w:rPr>
        <w:t xml:space="preserve">Annexe 1 des OST (ou </w:t>
      </w:r>
      <w:r w:rsidR="003D37C1">
        <w:rPr>
          <w:spacing w:val="-2"/>
        </w:rPr>
        <w:t xml:space="preserve">tout </w:t>
      </w:r>
      <w:r w:rsidRPr="00D87760">
        <w:rPr>
          <w:spacing w:val="-2"/>
        </w:rPr>
        <w:t xml:space="preserve">emplacement </w:t>
      </w:r>
      <w:r w:rsidR="003D37C1">
        <w:rPr>
          <w:spacing w:val="-2"/>
        </w:rPr>
        <w:t>ultérieur</w:t>
      </w:r>
      <w:r w:rsidR="003D37C1" w:rsidRPr="00D87760">
        <w:rPr>
          <w:spacing w:val="-2"/>
        </w:rPr>
        <w:t xml:space="preserve"> </w:t>
      </w:r>
      <w:r w:rsidRPr="00D87760">
        <w:rPr>
          <w:spacing w:val="-2"/>
        </w:rPr>
        <w:t>dans les Droits d</w:t>
      </w:r>
      <w:r>
        <w:rPr>
          <w:spacing w:val="-2"/>
        </w:rPr>
        <w:t>’</w:t>
      </w:r>
      <w:r w:rsidR="003D37C1">
        <w:rPr>
          <w:spacing w:val="-2"/>
        </w:rPr>
        <w:t>U</w:t>
      </w:r>
      <w:r w:rsidRPr="00D87760">
        <w:rPr>
          <w:spacing w:val="-2"/>
        </w:rPr>
        <w:t>tilisation).</w:t>
      </w:r>
    </w:p>
    <w:p w14:paraId="2B9DBCE2" w14:textId="5B10F793" w:rsidR="00C85435" w:rsidRPr="00097CE0" w:rsidRDefault="00C85435" w:rsidP="00B236BE">
      <w:pPr>
        <w:pStyle w:val="ProductList-Body"/>
        <w:tabs>
          <w:tab w:val="clear" w:pos="158"/>
          <w:tab w:val="left" w:pos="360"/>
        </w:tabs>
        <w:spacing w:after="120"/>
        <w:ind w:left="180"/>
      </w:pPr>
      <w:r>
        <w:lastRenderedPageBreak/>
        <w:t>Microsoft ne contrôle et ne limite pas les zones géographiques depuis lesquelles le Client ou les utilisateurs finaux du Client peuvent accéder aux Données Client ou vers lesquelles ils peuvent les déplacer.</w:t>
      </w:r>
    </w:p>
    <w:p w14:paraId="60CFC808" w14:textId="77777777" w:rsidR="00C85435" w:rsidRPr="00097CE0" w:rsidRDefault="00C85435" w:rsidP="00B236BE">
      <w:pPr>
        <w:pStyle w:val="ProductList-SubSubSectionHeading"/>
        <w:spacing w:after="120"/>
        <w:outlineLvl w:val="1"/>
      </w:pPr>
      <w:bookmarkStart w:id="330" w:name="_Toc507768556"/>
      <w:bookmarkStart w:id="331" w:name="_Toc8395016"/>
      <w:bookmarkStart w:id="332" w:name="_Toc6563805"/>
      <w:bookmarkStart w:id="333" w:name="_Toc21617023"/>
      <w:bookmarkStart w:id="334" w:name="_Toc26972858"/>
      <w:bookmarkStart w:id="335" w:name="_Toc46217654"/>
      <w:r>
        <w:t>Conservation et Suppression des Données</w:t>
      </w:r>
      <w:bookmarkEnd w:id="330"/>
      <w:bookmarkEnd w:id="331"/>
      <w:bookmarkEnd w:id="332"/>
      <w:bookmarkEnd w:id="333"/>
      <w:bookmarkEnd w:id="334"/>
      <w:bookmarkEnd w:id="335"/>
    </w:p>
    <w:p w14:paraId="1E39C7A1" w14:textId="77777777" w:rsidR="00C85435" w:rsidRPr="00097CE0" w:rsidRDefault="00C85435" w:rsidP="00B236BE">
      <w:pPr>
        <w:pStyle w:val="ProductList-Body"/>
        <w:spacing w:after="120"/>
      </w:pPr>
      <w:r>
        <w:t>Pendant toute la durée de l'abonnement du Client, ce dernier aura la possibilité d'accéder aux Données Client stockées sur chaque Service en Ligne, de les en extraire et de les supprimer.</w:t>
      </w:r>
    </w:p>
    <w:p w14:paraId="4E65B649" w14:textId="77777777" w:rsidR="00C85435" w:rsidRPr="00097CE0" w:rsidRDefault="00C85435" w:rsidP="00B236BE">
      <w:pPr>
        <w:pStyle w:val="ProductList-Body"/>
        <w:spacing w:after="120"/>
      </w:pPr>
      <w:r>
        <w:t>Hormis pour les évaluations gratuites et les services LinkedIn, Microsoft conservera les Données Client qui restent stockées dans les Services en Ligne dans un compte ayant des fonctionnalités limitées pendant 90 jours après l’expiration ou la résiliation de l’abonnement du Client, afin de permettre à celui-ci d’extraire les données. À l’issue de la période de conservation de quatre-vingt-dix (90) jours, Microsoft désactivera le compte du Client et détruira les Données Client et les Données à Caractère Personnel dans un délai supplémentaire de quatre-vingt-dix (90) jours, sauf si Microsoft est autorisée ou tenue par la réglementation applicable, ou autorisée dans le cadre du présent DPA, de conserver ces données.</w:t>
      </w:r>
    </w:p>
    <w:p w14:paraId="6ADDB89E" w14:textId="77777777" w:rsidR="00C85435" w:rsidRPr="00097CE0" w:rsidRDefault="00C85435" w:rsidP="00B236BE">
      <w:pPr>
        <w:pStyle w:val="ProductList-Body"/>
        <w:spacing w:after="120"/>
      </w:pPr>
      <w:r>
        <w:t>Le Service en Ligne peut ne pas permettre la rétention ou l’extraction du logiciel fourni par le Client. Microsoft exclut toute responsabilité en cas de suppression des Données Client ou des Données à Caractère Personnel comme décrit dans le présent article.</w:t>
      </w:r>
    </w:p>
    <w:p w14:paraId="45F905F9" w14:textId="48799F32" w:rsidR="00C85435" w:rsidRPr="00097CE0" w:rsidRDefault="00C85435" w:rsidP="00B236BE">
      <w:pPr>
        <w:pStyle w:val="ProductList-SubSubSectionHeading"/>
        <w:spacing w:after="120"/>
        <w:outlineLvl w:val="1"/>
      </w:pPr>
      <w:bookmarkStart w:id="336" w:name="_Toc507768557"/>
      <w:bookmarkStart w:id="337" w:name="_Toc8395017"/>
      <w:bookmarkStart w:id="338" w:name="_Toc6563806"/>
      <w:bookmarkStart w:id="339" w:name="_Toc21617024"/>
      <w:bookmarkStart w:id="340" w:name="_Toc26972859"/>
      <w:bookmarkStart w:id="341" w:name="_Toc46217655"/>
      <w:r>
        <w:t xml:space="preserve">Engagement de Confidentialité du </w:t>
      </w:r>
      <w:bookmarkEnd w:id="336"/>
      <w:bookmarkEnd w:id="337"/>
      <w:bookmarkEnd w:id="338"/>
      <w:bookmarkEnd w:id="339"/>
      <w:bookmarkEnd w:id="340"/>
      <w:r w:rsidR="00AE697F">
        <w:t>Sous-Traitant</w:t>
      </w:r>
      <w:bookmarkEnd w:id="341"/>
    </w:p>
    <w:p w14:paraId="7D66EA6F" w14:textId="188A7B43" w:rsidR="00C85435" w:rsidRPr="00097CE0" w:rsidRDefault="00C85435" w:rsidP="00B236BE">
      <w:pPr>
        <w:pStyle w:val="ProductList-Body"/>
        <w:spacing w:after="120"/>
      </w:pPr>
      <w:r>
        <w:t>Microsoft veillera à ce que son personnel participant au traitement des Données Client et des Données à Caractère Personnel (i) traite ces données conformément aux instructions du Client ou tel que décrit dans le présent DPA et (ii) soit tenu de préserver la confidentialité et la sécurité de ces données, même après la fin de sa mission.</w:t>
      </w:r>
      <w:r>
        <w:rPr>
          <w:rFonts w:cstheme="minorHAnsi"/>
        </w:rPr>
        <w:t xml:space="preserve"> Microsoft </w:t>
      </w:r>
      <w:r>
        <w:rPr>
          <w:rFonts w:cstheme="minorHAnsi"/>
          <w:color w:val="000000"/>
        </w:rPr>
        <w:t xml:space="preserve">est tenue d’assurer des formations et campagnes d’information régulières et obligatoires sur la sécurité et la protection des données à caractère personnel à ses employés accédant aux Données Client et Données à Caractère Personnel </w:t>
      </w:r>
      <w:r>
        <w:rPr>
          <w:rFonts w:cstheme="minorHAnsi"/>
        </w:rPr>
        <w:t>conformément aux Obligations de Protection des Données applicables et aux normes du secteur.</w:t>
      </w:r>
    </w:p>
    <w:p w14:paraId="6107E638" w14:textId="234A01D5" w:rsidR="00C85435" w:rsidRPr="00097CE0" w:rsidRDefault="00C85435" w:rsidP="00B236BE">
      <w:pPr>
        <w:pStyle w:val="ProductList-SubSubSectionHeading"/>
        <w:spacing w:after="120"/>
        <w:outlineLvl w:val="1"/>
      </w:pPr>
      <w:bookmarkStart w:id="342" w:name="_Toc507768558"/>
      <w:bookmarkStart w:id="343" w:name="_Toc8395018"/>
      <w:bookmarkStart w:id="344" w:name="_Toc6563807"/>
      <w:bookmarkStart w:id="345" w:name="_Toc21617025"/>
      <w:bookmarkStart w:id="346" w:name="_Toc26972860"/>
      <w:bookmarkStart w:id="347" w:name="_Toc46217656"/>
      <w:r>
        <w:t xml:space="preserve">Notifications et Contrôles sur </w:t>
      </w:r>
      <w:r w:rsidR="00F61F1D">
        <w:t xml:space="preserve">le </w:t>
      </w:r>
      <w:r w:rsidR="00A10E7A">
        <w:t>R</w:t>
      </w:r>
      <w:r w:rsidR="00F61F1D">
        <w:t>ecours à des</w:t>
      </w:r>
      <w:r>
        <w:t xml:space="preserve"> Sous-traitants</w:t>
      </w:r>
      <w:bookmarkEnd w:id="342"/>
      <w:bookmarkEnd w:id="343"/>
      <w:bookmarkEnd w:id="344"/>
      <w:bookmarkEnd w:id="345"/>
      <w:bookmarkEnd w:id="346"/>
      <w:r w:rsidR="00AE697F">
        <w:t xml:space="preserve"> Ultérieurs</w:t>
      </w:r>
      <w:bookmarkEnd w:id="347"/>
    </w:p>
    <w:p w14:paraId="74CA96C9" w14:textId="5BE3A7CF" w:rsidR="00B236BE" w:rsidRPr="006366A8" w:rsidRDefault="00B236BE" w:rsidP="00B236BE">
      <w:pPr>
        <w:pStyle w:val="ProductList-Body"/>
        <w:spacing w:after="120"/>
      </w:pPr>
      <w:r>
        <w:t xml:space="preserve">Microsoft peut engager </w:t>
      </w:r>
      <w:r w:rsidR="00A81079">
        <w:t xml:space="preserve">des </w:t>
      </w:r>
      <w:r>
        <w:t>Sous</w:t>
      </w:r>
      <w:r w:rsidR="00A81079">
        <w:t>-</w:t>
      </w:r>
      <w:r>
        <w:t>traitants</w:t>
      </w:r>
      <w:r w:rsidR="00A81079">
        <w:t xml:space="preserve"> Ultérieurs</w:t>
      </w:r>
      <w:r>
        <w:t xml:space="preserve"> pour fournir certains services limités ou accessoires en son nom. Le Client accepte ce </w:t>
      </w:r>
      <w:r w:rsidR="00A81079">
        <w:t>recours à des Sous-traitants Ultérieurs ainsi qu</w:t>
      </w:r>
      <w:r w:rsidR="00FC6B66">
        <w:t>’aux</w:t>
      </w:r>
      <w:r>
        <w:t xml:space="preserve"> </w:t>
      </w:r>
      <w:r w:rsidR="00A81079">
        <w:t>A</w:t>
      </w:r>
      <w:r>
        <w:t xml:space="preserve">ffiliés de Microsoft en tant que </w:t>
      </w:r>
      <w:r w:rsidR="00A81079">
        <w:t>S</w:t>
      </w:r>
      <w:r>
        <w:t>ous-traitants</w:t>
      </w:r>
      <w:r w:rsidR="00A81079">
        <w:t xml:space="preserve"> Ultérieurs</w:t>
      </w:r>
      <w:r>
        <w:t xml:space="preserve">. Les autorisations ci-dessus constitueront le consentement écrit préalable du Client à la sous-traitance par Microsoft du traitement des Données Client et des Données à Caractère Personnel si un tel consentement est requis en vertu des Clauses Contractuelles Types ou des Conditions du </w:t>
      </w:r>
      <w:r w:rsidR="00A81079">
        <w:t>RGPD</w:t>
      </w:r>
      <w:r>
        <w:t xml:space="preserve">. </w:t>
      </w:r>
    </w:p>
    <w:p w14:paraId="1B07A1F2" w14:textId="47A98A1D" w:rsidR="00B236BE" w:rsidRPr="006366A8" w:rsidRDefault="00B236BE" w:rsidP="00B236BE">
      <w:pPr>
        <w:pStyle w:val="ProductList-Body"/>
        <w:spacing w:after="120"/>
      </w:pPr>
      <w:r>
        <w:t xml:space="preserve">Microsoft est responsable du respect par ses Sous-traitants Ultérieurs des obligations de Microsoft en vertu du présent DPA. Microsoft met à disposition des informations sur les Sous-traitants Ultérieurs sur un site Web Microsoft. Lors de l’engagement d’un Sous-traitant Ultérieur, Microsoft s’assurera par un contrat écrit que le Sous-traitant Ultérieur peut accéder aux Données Client ou aux Données à Caractère Personnel et les utiliser uniquement pour fournir les services que Microsoft lui a confiés et qu’il ne doit en aucun cas utiliser les Données Client ou les Données à Caractère Personnel à d’autres fins. Microsoft veillera à ce que ses Sous-traitants Ultérieurs soient liés par des contrats écrits offrant un niveau de protection des données au moins égal à celui imposé à Microsoft par le DPA, notamment en ce qui concerne les </w:t>
      </w:r>
      <w:r w:rsidR="00A81079">
        <w:t xml:space="preserve">restrictions </w:t>
      </w:r>
      <w:r>
        <w:t>de divulgation des Données Traitées. Microsoft accepte de superviser les Sous-traitants Ultérieurs pour s’assurer que les présentes obligations contractuelles sont respectées.</w:t>
      </w:r>
    </w:p>
    <w:p w14:paraId="132F5D5F" w14:textId="15D06361" w:rsidR="00C85435" w:rsidRPr="00097CE0" w:rsidRDefault="00B236BE" w:rsidP="00B236BE">
      <w:pPr>
        <w:pStyle w:val="ProductList-Body"/>
        <w:spacing w:after="120"/>
      </w:pPr>
      <w:r>
        <w:t xml:space="preserve">Microsoft peut engager à tout moment de nouveaux Sous-traitants Ultérieurs. Microsoft avertira le Client (en actualisant le site Web et en mettant à disposition du Client un mécanisme lui permettant d’être notifié d’une telle actualisation) de tout nouveau Sous-traitant Ultérieur au moins six (6) mois avant de fournir à ce Sous-traitant Ultérieur </w:t>
      </w:r>
      <w:r w:rsidR="00A81079">
        <w:t xml:space="preserve">un </w:t>
      </w:r>
      <w:r>
        <w:t xml:space="preserve">accès aux Données Client. En outre, Microsoft avertira le Client (en actualisant le site Web et en mettant à disposition du Client un mécanisme lui permettant d’être notifié d’une telle actualisation) de tout nouveau Sous-traitant Ultérieur au moins </w:t>
      </w:r>
      <w:r w:rsidR="00A81079">
        <w:t xml:space="preserve">trente </w:t>
      </w:r>
      <w:r>
        <w:t>(30) jours avant de fournir à ce Sous-traitant Ultérieur l’accès aux Données à Caractère Personnel autres que celles qui sont contenues dans les Données Client. Si Microsoft engage un nouveau Sous-traitant</w:t>
      </w:r>
      <w:r w:rsidR="00A81079">
        <w:t xml:space="preserve"> Ultérieur</w:t>
      </w:r>
      <w:r>
        <w:t xml:space="preserve"> pour un nouveau Service en </w:t>
      </w:r>
      <w:r w:rsidR="00A81079">
        <w:t>L</w:t>
      </w:r>
      <w:r>
        <w:t xml:space="preserve">igne, Microsoft en </w:t>
      </w:r>
      <w:r w:rsidR="00A81079">
        <w:t xml:space="preserve">informera </w:t>
      </w:r>
      <w:r>
        <w:t xml:space="preserve">le Client avant la disponibilité de ce Service en </w:t>
      </w:r>
      <w:r w:rsidR="00A81079">
        <w:t>L</w:t>
      </w:r>
      <w:r>
        <w:t>igne</w:t>
      </w:r>
      <w:r w:rsidR="00C85435">
        <w:t>.</w:t>
      </w:r>
    </w:p>
    <w:p w14:paraId="5E62B2AD" w14:textId="6A157810" w:rsidR="00C85435" w:rsidRPr="00097CE0" w:rsidRDefault="00C85435" w:rsidP="00B236BE">
      <w:pPr>
        <w:pStyle w:val="ProductList-Body"/>
        <w:spacing w:after="120"/>
      </w:pPr>
      <w:r>
        <w:t>Si le Client désapprouve un nouveau Sous-traitant</w:t>
      </w:r>
      <w:r w:rsidR="00AE697F">
        <w:t xml:space="preserve"> Ultérieur</w:t>
      </w:r>
      <w:r>
        <w:t xml:space="preserve">, il pourra résilier l’abonnement au Service en Ligne concerné sans pénalité, en adressant avant la fin de la période de préavis </w:t>
      </w:r>
      <w:r w:rsidR="00AE697F">
        <w:t xml:space="preserve">correspondante </w:t>
      </w:r>
      <w:r>
        <w:t xml:space="preserve">une notification écrite de résiliation. Le Client peut également indiquer les motifs de son refus avec l'avis de résiliation, afin de permettre à Microsoft de réévaluer tout nouveau Sous-traitant </w:t>
      </w:r>
      <w:r w:rsidR="00AE697F">
        <w:t xml:space="preserve">Ultérieur </w:t>
      </w:r>
      <w:r>
        <w:t xml:space="preserve">en fonction des préoccupations </w:t>
      </w:r>
      <w:r w:rsidR="00AE697F">
        <w:t>soulevées</w:t>
      </w:r>
      <w:r>
        <w:t>. Si le Service en Ligne concerné fait partie d’une suite (ou d’un achat unique de services similaire), une telle résiliation s’appliquera à la totalité de la suite. Après la résiliation, Microsoft supprimera les obligations de paiement relatives aux abonnements aux Services en Ligne résiliés des prochaines factures du Client ou de son revendeur.</w:t>
      </w:r>
    </w:p>
    <w:p w14:paraId="01E4B1F7" w14:textId="77777777" w:rsidR="00C85435" w:rsidRPr="00097CE0" w:rsidRDefault="00C85435" w:rsidP="00B236BE">
      <w:pPr>
        <w:pStyle w:val="ProductList-SubSubSectionHeading"/>
        <w:spacing w:after="120"/>
        <w:outlineLvl w:val="1"/>
      </w:pPr>
      <w:bookmarkStart w:id="348" w:name="_Toc507768559"/>
      <w:bookmarkStart w:id="349" w:name="_Toc8395019"/>
      <w:bookmarkStart w:id="350" w:name="_Toc6563808"/>
      <w:bookmarkStart w:id="351" w:name="_Toc21617026"/>
      <w:bookmarkStart w:id="352" w:name="_Toc26972861"/>
      <w:bookmarkStart w:id="353" w:name="_Toc489605586"/>
      <w:bookmarkStart w:id="354" w:name="_Toc46217657"/>
      <w:r>
        <w:t>Établissements d’Enseignement</w:t>
      </w:r>
      <w:bookmarkEnd w:id="348"/>
      <w:bookmarkEnd w:id="349"/>
      <w:bookmarkEnd w:id="350"/>
      <w:bookmarkEnd w:id="351"/>
      <w:bookmarkEnd w:id="352"/>
      <w:bookmarkEnd w:id="354"/>
    </w:p>
    <w:p w14:paraId="3D8C03D5" w14:textId="77777777" w:rsidR="00C85435" w:rsidRPr="00097CE0" w:rsidRDefault="00C85435" w:rsidP="00B236BE">
      <w:pPr>
        <w:pStyle w:val="ProductList-Body"/>
        <w:spacing w:after="120"/>
      </w:pPr>
      <w:r>
        <w:t>Si le Client est un établissement scolaire soumis à la loi américaine FERPA (Family Educational Rights and Privacy Act, 20 U.S.C. § 1232g), Microsoft reconnaît que, pour les besoins des présentes Conditions des Services en Ligne, Microsoft sera désignée comme étant un « responsable scolaire » ayant un « intérêt pédagogique légitime » dans les Données Client, tels que ces termes sont définis par la loi FERPA et ses décrets d‘application, et Microsoft convient de respecter les limitations et exigences imposées par l’Article 34 CFR 99.33(a) aux responsables scolaires.</w:t>
      </w:r>
    </w:p>
    <w:p w14:paraId="3F7BD793" w14:textId="77777777" w:rsidR="00C85435" w:rsidRPr="00097CE0" w:rsidRDefault="00C85435" w:rsidP="00B236BE">
      <w:pPr>
        <w:pStyle w:val="ProductList-Body"/>
        <w:spacing w:after="120"/>
      </w:pPr>
      <w:r>
        <w:t xml:space="preserve">Le Client reconnaît que Microsoft peut ne pas disposer des coordonnées des élèves et des parents du Client, ou ne disposer que d’informations limitées. Par conséquent, il incombe au Client d’obtenir le consentement parental pour l‘utilisation du Service en Ligne éventuellement requis par </w:t>
      </w:r>
      <w:r>
        <w:lastRenderedPageBreak/>
        <w:t>la réglementation applicable, et d’informer, au nom de Microsoft, les étudiants (ou leurs parents s’il s’agit d’élèves de moins de 18 ans ne fréquentant pas un établissement d’enseignement supérieur) de toute ordonnance judiciaire ou citation à comparaître émanant d’un tribunal exigeant la divulgation des Données Client en possession de Microsoft, conformément à la réglementation applicable.</w:t>
      </w:r>
    </w:p>
    <w:p w14:paraId="53D69FEB" w14:textId="77777777" w:rsidR="00C85435" w:rsidRPr="00097CE0" w:rsidRDefault="00C85435" w:rsidP="00B236BE">
      <w:pPr>
        <w:pStyle w:val="ProductList-SubSubSectionHeading"/>
        <w:spacing w:after="120"/>
      </w:pPr>
      <w:bookmarkStart w:id="355" w:name="_Toc16510372"/>
      <w:bookmarkStart w:id="356" w:name="_Toc21617027"/>
      <w:bookmarkStart w:id="357" w:name="CJISCustomerAgreement"/>
      <w:bookmarkStart w:id="358" w:name="_Toc46217658"/>
      <w:r>
        <w:t>Contrat Client CJIS</w:t>
      </w:r>
      <w:bookmarkEnd w:id="355"/>
      <w:bookmarkEnd w:id="356"/>
      <w:bookmarkEnd w:id="358"/>
    </w:p>
    <w:bookmarkEnd w:id="357"/>
    <w:p w14:paraId="6BC1D88E" w14:textId="3338C108" w:rsidR="00C85435" w:rsidRPr="00097CE0" w:rsidRDefault="00C85435" w:rsidP="00B236BE">
      <w:pPr>
        <w:pStyle w:val="ProductList-Body"/>
        <w:spacing w:after="120"/>
      </w:pPr>
      <w:r>
        <w:t>Microsoft fournit certains services cloud pour le secteur gouvernemental (« Services Couverts ») conformément à la Politique de Sécurité (« Politique des CJIS ») du FBI Criminal Justice Information Services (« CJIS »). La Politique des CJIS régit l'utilisation et la transmission de l'information en matière de justice pénale. Tous les Services Couverts Microsoft CJIS seront régis par les conditions générales du Contrat Cl</w:t>
      </w:r>
      <w:r w:rsidR="00623455">
        <w:t>ient CJIS désignées à la page :</w:t>
      </w:r>
      <w:r>
        <w:t xml:space="preserve"> </w:t>
      </w:r>
      <w:hyperlink r:id="rId22" w:history="1">
        <w:r>
          <w:rPr>
            <w:rStyle w:val="Hyperlink"/>
          </w:rPr>
          <w:t>http</w:t>
        </w:r>
        <w:r w:rsidR="00FF42A2">
          <w:rPr>
            <w:rStyle w:val="Hyperlink"/>
          </w:rPr>
          <w:t> </w:t>
        </w:r>
        <w:r>
          <w:rPr>
            <w:rStyle w:val="Hyperlink"/>
          </w:rPr>
          <w:t>://aka.ms/CJISCustomerAgreement</w:t>
        </w:r>
      </w:hyperlink>
      <w:r>
        <w:t>.</w:t>
      </w:r>
    </w:p>
    <w:p w14:paraId="68EE06EE" w14:textId="77777777" w:rsidR="00C85435" w:rsidRPr="00097CE0" w:rsidRDefault="00C85435" w:rsidP="00B236BE">
      <w:pPr>
        <w:pStyle w:val="ProductList-SubSubSectionHeading"/>
        <w:spacing w:after="120"/>
        <w:outlineLvl w:val="2"/>
      </w:pPr>
      <w:bookmarkStart w:id="359" w:name="_Toc8395020"/>
      <w:bookmarkStart w:id="360" w:name="_Toc6563809"/>
      <w:bookmarkStart w:id="361" w:name="_Toc21617028"/>
      <w:bookmarkStart w:id="362" w:name="_Toc26972862"/>
      <w:bookmarkStart w:id="363" w:name="HIPPA"/>
      <w:bookmarkStart w:id="364" w:name="_Toc46217659"/>
      <w:r>
        <w:t>HIPAA Business Associate</w:t>
      </w:r>
      <w:bookmarkEnd w:id="359"/>
      <w:bookmarkEnd w:id="360"/>
      <w:bookmarkEnd w:id="361"/>
      <w:bookmarkEnd w:id="362"/>
      <w:bookmarkEnd w:id="364"/>
    </w:p>
    <w:bookmarkEnd w:id="363"/>
    <w:p w14:paraId="0E8CBC6B" w14:textId="23521BE3" w:rsidR="00C85435" w:rsidRPr="00097CE0" w:rsidRDefault="00C85435" w:rsidP="00B236BE">
      <w:pPr>
        <w:pStyle w:val="ProductList-Body"/>
        <w:spacing w:after="120"/>
      </w:pPr>
      <w:r>
        <w:t xml:space="preserve">Si le Client est une « entité couverte » ou un « Business Associate » et inclut des « informations de santé protégées » dans les Données Client tels que ces termes sont définis à l’Article 45 CFR § 160.103, l’exécution du contrat de licence en volume du Client englobe l’exécution du Contrat HIPAA Business Associate Agreement (« BAA »), dont le texte intégral, disponible à l’adresse </w:t>
      </w:r>
      <w:hyperlink r:id="rId23" w:history="1">
        <w:r>
          <w:rPr>
            <w:rStyle w:val="Hyperlink"/>
          </w:rPr>
          <w:t>http</w:t>
        </w:r>
        <w:r w:rsidR="00FF42A2">
          <w:rPr>
            <w:rStyle w:val="Hyperlink"/>
          </w:rPr>
          <w:t> </w:t>
        </w:r>
        <w:r>
          <w:rPr>
            <w:rStyle w:val="Hyperlink"/>
          </w:rPr>
          <w:t>://aka.ms/BAA</w:t>
        </w:r>
      </w:hyperlink>
      <w:r>
        <w:t>, stipule les Services en Ligne auxquels il s’applique. Le Client peut refuser le BAA en communiquant par écrit les informations suivantes à Microsoft (conformément aux termes de son contrat de licence en volume) :</w:t>
      </w:r>
    </w:p>
    <w:p w14:paraId="4825142F" w14:textId="77777777" w:rsidR="00C85435" w:rsidRPr="00097CE0" w:rsidRDefault="00C85435" w:rsidP="00B236BE">
      <w:pPr>
        <w:pStyle w:val="ProductList-Body"/>
        <w:numPr>
          <w:ilvl w:val="0"/>
          <w:numId w:val="4"/>
        </w:numPr>
        <w:ind w:left="270"/>
      </w:pPr>
      <w:r>
        <w:t>la raison sociale complète du Client et de tout Affilié les refusant ; et</w:t>
      </w:r>
    </w:p>
    <w:bookmarkEnd w:id="353"/>
    <w:p w14:paraId="51843B92" w14:textId="77777777" w:rsidR="00C85435" w:rsidRPr="00097CE0" w:rsidRDefault="00C85435" w:rsidP="00B236BE">
      <w:pPr>
        <w:pStyle w:val="ProductList-Body"/>
        <w:numPr>
          <w:ilvl w:val="0"/>
          <w:numId w:val="4"/>
        </w:numPr>
        <w:spacing w:after="120"/>
        <w:ind w:left="270"/>
      </w:pPr>
      <w:r>
        <w:t>si le Client a conclu plusieurs contrats de volume en licence, le contrat de licence en volume auquel s’applique le refus.</w:t>
      </w:r>
    </w:p>
    <w:p w14:paraId="43E06D60" w14:textId="2EBF7227" w:rsidR="00C85435" w:rsidRPr="00097CE0" w:rsidRDefault="00C85435" w:rsidP="00B236BE">
      <w:pPr>
        <w:pStyle w:val="ProductList-SubSubSectionHeading"/>
        <w:spacing w:after="120"/>
        <w:outlineLvl w:val="2"/>
      </w:pPr>
      <w:bookmarkStart w:id="365" w:name="_Toc26972863"/>
      <w:bookmarkStart w:id="366" w:name="_Hlk24722007"/>
      <w:bookmarkStart w:id="367" w:name="_Toc8395021"/>
      <w:bookmarkStart w:id="368" w:name="_Toc6563810"/>
      <w:bookmarkStart w:id="369" w:name="_Toc21617029"/>
      <w:bookmarkStart w:id="370" w:name="_Toc46217660"/>
      <w:r>
        <w:t>Loi sur la Protection du Consommateur (California Consumer Privacy Act, CCPA)</w:t>
      </w:r>
      <w:bookmarkEnd w:id="365"/>
      <w:bookmarkEnd w:id="370"/>
    </w:p>
    <w:p w14:paraId="13D0DAAA" w14:textId="6F69705C" w:rsidR="00C85435" w:rsidRDefault="00B236BE" w:rsidP="00B236BE">
      <w:pPr>
        <w:pStyle w:val="ProductList-Body"/>
        <w:spacing w:after="120"/>
      </w:pPr>
      <w:r>
        <w:t xml:space="preserve">Si Microsoft traite des Données à Caractère Personnel dans le cadre de la CCPA, Microsoft prend les engagements supplémentaires suivants envers le Client. Microsoft traitera les Données Client et les Données à Caractère Personnel au nom du Client et ne conservera pas, n’utilisera ni ne divulguera ces données à des fins autres que celles énoncées dans les Conditions </w:t>
      </w:r>
      <w:r w:rsidR="00A81079">
        <w:t xml:space="preserve">du </w:t>
      </w:r>
      <w:r>
        <w:t>DPA et conformément à la CCPA, y compris en vertu de toute exemption de « vente ». En aucun cas, Microsoft ne vendra de telles données. Les présents termes relatifs à la CCPA ne limitent aucunement les engagements de protection des données pris par Microsoft envers le Client en vertu du DPA, des Droits d’Utilisation ou de tout autre accord conclu entre Microsoft et le Client</w:t>
      </w:r>
      <w:r w:rsidR="00C85435">
        <w:t>.</w:t>
      </w:r>
    </w:p>
    <w:p w14:paraId="048D9E5D" w14:textId="3B085B34" w:rsidR="00B236BE" w:rsidRPr="002367D9" w:rsidRDefault="00B236BE" w:rsidP="00B236BE">
      <w:pPr>
        <w:pStyle w:val="ProductList-SubSubSectionHeading"/>
        <w:spacing w:after="120"/>
        <w:outlineLvl w:val="2"/>
      </w:pPr>
      <w:bookmarkStart w:id="371" w:name="_Toc42764855"/>
      <w:bookmarkStart w:id="372" w:name="_Toc46217661"/>
      <w:r>
        <w:t>Donné</w:t>
      </w:r>
      <w:r w:rsidR="00A81079">
        <w:t>e</w:t>
      </w:r>
      <w:r>
        <w:t>s Biométriques</w:t>
      </w:r>
      <w:bookmarkEnd w:id="371"/>
      <w:bookmarkEnd w:id="372"/>
    </w:p>
    <w:p w14:paraId="706AC4BC" w14:textId="2A58DA9D" w:rsidR="00B236BE" w:rsidRPr="00B236BE" w:rsidRDefault="00E56455" w:rsidP="00B236BE">
      <w:pPr>
        <w:spacing w:after="120" w:line="240" w:lineRule="auto"/>
        <w:rPr>
          <w:sz w:val="18"/>
        </w:rPr>
      </w:pPr>
      <w:r w:rsidRPr="00E56455">
        <w:rPr>
          <w:sz w:val="18"/>
        </w:rPr>
        <w:t xml:space="preserve">Si le </w:t>
      </w:r>
      <w:r w:rsidR="001363DA">
        <w:rPr>
          <w:sz w:val="18"/>
        </w:rPr>
        <w:t>C</w:t>
      </w:r>
      <w:r w:rsidRPr="00E56455">
        <w:rPr>
          <w:sz w:val="18"/>
        </w:rPr>
        <w:t xml:space="preserve">lient utilise un </w:t>
      </w:r>
      <w:r w:rsidR="001363DA">
        <w:rPr>
          <w:sz w:val="18"/>
        </w:rPr>
        <w:t>S</w:t>
      </w:r>
      <w:r w:rsidRPr="00E56455">
        <w:rPr>
          <w:sz w:val="18"/>
        </w:rPr>
        <w:t xml:space="preserve">ervice en </w:t>
      </w:r>
      <w:r w:rsidR="001363DA">
        <w:rPr>
          <w:sz w:val="18"/>
        </w:rPr>
        <w:t>L</w:t>
      </w:r>
      <w:r w:rsidRPr="00E56455">
        <w:rPr>
          <w:sz w:val="18"/>
        </w:rPr>
        <w:t xml:space="preserve">igne pour traiter </w:t>
      </w:r>
      <w:r w:rsidR="001363DA">
        <w:rPr>
          <w:sz w:val="18"/>
        </w:rPr>
        <w:t>d</w:t>
      </w:r>
      <w:r w:rsidRPr="00E56455">
        <w:rPr>
          <w:sz w:val="18"/>
        </w:rPr>
        <w:t xml:space="preserve">es </w:t>
      </w:r>
      <w:r w:rsidR="001363DA">
        <w:rPr>
          <w:sz w:val="18"/>
        </w:rPr>
        <w:t>D</w:t>
      </w:r>
      <w:r w:rsidRPr="00E56455">
        <w:rPr>
          <w:sz w:val="18"/>
        </w:rPr>
        <w:t xml:space="preserve">onnées </w:t>
      </w:r>
      <w:r w:rsidR="001363DA">
        <w:rPr>
          <w:sz w:val="18"/>
        </w:rPr>
        <w:t>B</w:t>
      </w:r>
      <w:r w:rsidRPr="00E56455">
        <w:rPr>
          <w:sz w:val="18"/>
        </w:rPr>
        <w:t xml:space="preserve">iométriques, le </w:t>
      </w:r>
      <w:r w:rsidR="001363DA">
        <w:rPr>
          <w:sz w:val="18"/>
        </w:rPr>
        <w:t>C</w:t>
      </w:r>
      <w:r w:rsidRPr="00E56455">
        <w:rPr>
          <w:sz w:val="18"/>
        </w:rPr>
        <w:t xml:space="preserve">lient est responsable </w:t>
      </w:r>
      <w:r w:rsidR="00B236BE">
        <w:rPr>
          <w:sz w:val="18"/>
        </w:rPr>
        <w:t>: (i) d</w:t>
      </w:r>
      <w:r w:rsidR="001363DA">
        <w:rPr>
          <w:sz w:val="18"/>
        </w:rPr>
        <w:t>e l</w:t>
      </w:r>
      <w:r w:rsidR="00B236BE">
        <w:rPr>
          <w:sz w:val="18"/>
        </w:rPr>
        <w:t>’inform</w:t>
      </w:r>
      <w:r w:rsidR="001363DA">
        <w:rPr>
          <w:sz w:val="18"/>
        </w:rPr>
        <w:t>ation</w:t>
      </w:r>
      <w:r w:rsidR="00B236BE">
        <w:rPr>
          <w:sz w:val="18"/>
        </w:rPr>
        <w:t xml:space="preserve"> </w:t>
      </w:r>
      <w:r w:rsidR="001363DA">
        <w:rPr>
          <w:sz w:val="18"/>
        </w:rPr>
        <w:t>d</w:t>
      </w:r>
      <w:r w:rsidR="00B236BE">
        <w:rPr>
          <w:sz w:val="18"/>
        </w:rPr>
        <w:t xml:space="preserve">es personnes concernées, notamment en ce qui concerne les </w:t>
      </w:r>
      <w:r w:rsidR="001363DA">
        <w:rPr>
          <w:sz w:val="18"/>
        </w:rPr>
        <w:t xml:space="preserve">durées </w:t>
      </w:r>
      <w:r w:rsidR="00B236BE">
        <w:rPr>
          <w:sz w:val="18"/>
        </w:rPr>
        <w:t xml:space="preserve">de conservation et la destruction des données ; (ii) </w:t>
      </w:r>
      <w:r w:rsidR="001363DA">
        <w:rPr>
          <w:sz w:val="18"/>
        </w:rPr>
        <w:t xml:space="preserve">du recueil du </w:t>
      </w:r>
      <w:r w:rsidR="00B236BE">
        <w:rPr>
          <w:sz w:val="18"/>
        </w:rPr>
        <w:t xml:space="preserve">consentement des personnes concernées ; et (iii) de </w:t>
      </w:r>
      <w:r w:rsidR="001363DA">
        <w:rPr>
          <w:sz w:val="18"/>
        </w:rPr>
        <w:t>la suppression d</w:t>
      </w:r>
      <w:r w:rsidR="00B236BE">
        <w:rPr>
          <w:sz w:val="18"/>
        </w:rPr>
        <w:t xml:space="preserve">es </w:t>
      </w:r>
      <w:r w:rsidR="001363DA">
        <w:rPr>
          <w:sz w:val="18"/>
        </w:rPr>
        <w:t>D</w:t>
      </w:r>
      <w:r w:rsidR="00B236BE">
        <w:rPr>
          <w:sz w:val="18"/>
        </w:rPr>
        <w:t xml:space="preserve">onnées </w:t>
      </w:r>
      <w:r w:rsidR="001363DA">
        <w:rPr>
          <w:sz w:val="18"/>
        </w:rPr>
        <w:t>B</w:t>
      </w:r>
      <w:r w:rsidR="00B236BE">
        <w:rPr>
          <w:sz w:val="18"/>
        </w:rPr>
        <w:t xml:space="preserve">iométriques, le cas échéant et conformément aux </w:t>
      </w:r>
      <w:r w:rsidR="001363DA">
        <w:rPr>
          <w:sz w:val="18"/>
        </w:rPr>
        <w:t>O</w:t>
      </w:r>
      <w:r w:rsidR="00B236BE">
        <w:rPr>
          <w:sz w:val="18"/>
        </w:rPr>
        <w:t xml:space="preserve">bligations de </w:t>
      </w:r>
      <w:r w:rsidR="001363DA">
        <w:rPr>
          <w:sz w:val="18"/>
        </w:rPr>
        <w:t>P</w:t>
      </w:r>
      <w:r w:rsidR="00B236BE">
        <w:rPr>
          <w:sz w:val="18"/>
        </w:rPr>
        <w:t xml:space="preserve">rotection des </w:t>
      </w:r>
      <w:r w:rsidR="001363DA">
        <w:rPr>
          <w:sz w:val="18"/>
        </w:rPr>
        <w:t>D</w:t>
      </w:r>
      <w:r w:rsidR="00B236BE">
        <w:rPr>
          <w:sz w:val="18"/>
        </w:rPr>
        <w:t xml:space="preserve">onnées. Microsoft traitera ces </w:t>
      </w:r>
      <w:r w:rsidR="001363DA">
        <w:rPr>
          <w:sz w:val="18"/>
        </w:rPr>
        <w:t>D</w:t>
      </w:r>
      <w:r w:rsidR="00B236BE">
        <w:rPr>
          <w:sz w:val="18"/>
        </w:rPr>
        <w:t xml:space="preserve">onnées </w:t>
      </w:r>
      <w:r w:rsidR="001363DA">
        <w:rPr>
          <w:sz w:val="18"/>
        </w:rPr>
        <w:t>B</w:t>
      </w:r>
      <w:r w:rsidR="00B236BE">
        <w:rPr>
          <w:sz w:val="18"/>
        </w:rPr>
        <w:t xml:space="preserve">iométriques </w:t>
      </w:r>
      <w:r w:rsidR="001363DA">
        <w:rPr>
          <w:sz w:val="18"/>
        </w:rPr>
        <w:t>conformément aux</w:t>
      </w:r>
      <w:r w:rsidR="00B236BE">
        <w:rPr>
          <w:sz w:val="18"/>
        </w:rPr>
        <w:t xml:space="preserve"> instructions documentées du </w:t>
      </w:r>
      <w:r w:rsidR="001363DA">
        <w:rPr>
          <w:sz w:val="18"/>
        </w:rPr>
        <w:t>C</w:t>
      </w:r>
      <w:r w:rsidR="00B236BE">
        <w:rPr>
          <w:sz w:val="18"/>
        </w:rPr>
        <w:t xml:space="preserve">lient (comme décrit </w:t>
      </w:r>
      <w:r w:rsidR="001363DA">
        <w:rPr>
          <w:sz w:val="18"/>
        </w:rPr>
        <w:t>à l’article</w:t>
      </w:r>
      <w:r w:rsidR="00B236BE">
        <w:rPr>
          <w:sz w:val="18"/>
        </w:rPr>
        <w:t xml:space="preserve"> « </w:t>
      </w:r>
      <w:r w:rsidR="001363DA" w:rsidRPr="001363DA">
        <w:rPr>
          <w:sz w:val="18"/>
        </w:rPr>
        <w:t>Rôles et Responsabilités du Sous-Traitant et du Responsable du Traitement</w:t>
      </w:r>
      <w:r w:rsidR="00B236BE">
        <w:rPr>
          <w:sz w:val="18"/>
        </w:rPr>
        <w:t xml:space="preserve"> » ci-dessus) et protégera ces </w:t>
      </w:r>
      <w:r w:rsidR="001363DA">
        <w:rPr>
          <w:sz w:val="18"/>
        </w:rPr>
        <w:t>D</w:t>
      </w:r>
      <w:r w:rsidR="00B236BE">
        <w:rPr>
          <w:sz w:val="18"/>
        </w:rPr>
        <w:t xml:space="preserve">onnées </w:t>
      </w:r>
      <w:r w:rsidR="001363DA">
        <w:rPr>
          <w:sz w:val="18"/>
        </w:rPr>
        <w:t>B</w:t>
      </w:r>
      <w:r w:rsidR="00B236BE">
        <w:rPr>
          <w:sz w:val="18"/>
        </w:rPr>
        <w:t xml:space="preserve">iométriques conformément aux conditions de sécurité et de protection des données prévues par le présent DPA. Aux fins du présent article, </w:t>
      </w:r>
      <w:r w:rsidR="001363DA">
        <w:rPr>
          <w:sz w:val="18"/>
        </w:rPr>
        <w:t xml:space="preserve">le terme </w:t>
      </w:r>
      <w:r w:rsidR="00B236BE">
        <w:rPr>
          <w:sz w:val="18"/>
        </w:rPr>
        <w:t>« </w:t>
      </w:r>
      <w:r w:rsidR="001363DA">
        <w:rPr>
          <w:sz w:val="18"/>
        </w:rPr>
        <w:t>D</w:t>
      </w:r>
      <w:r w:rsidR="00B236BE">
        <w:rPr>
          <w:sz w:val="18"/>
        </w:rPr>
        <w:t xml:space="preserve">onnées </w:t>
      </w:r>
      <w:r w:rsidR="001363DA">
        <w:rPr>
          <w:sz w:val="18"/>
        </w:rPr>
        <w:t>B</w:t>
      </w:r>
      <w:r w:rsidR="00B236BE">
        <w:rPr>
          <w:sz w:val="18"/>
        </w:rPr>
        <w:t xml:space="preserve">iométriques » </w:t>
      </w:r>
      <w:r w:rsidR="001363DA">
        <w:rPr>
          <w:sz w:val="18"/>
        </w:rPr>
        <w:t>doit être entendu selon le sens qui en est donné</w:t>
      </w:r>
      <w:r w:rsidR="00B236BE">
        <w:rPr>
          <w:sz w:val="18"/>
        </w:rPr>
        <w:t xml:space="preserve"> à l’</w:t>
      </w:r>
      <w:r w:rsidR="001363DA">
        <w:rPr>
          <w:sz w:val="18"/>
        </w:rPr>
        <w:t>A</w:t>
      </w:r>
      <w:r w:rsidR="00B236BE">
        <w:rPr>
          <w:sz w:val="18"/>
        </w:rPr>
        <w:t xml:space="preserve">rticle 4 du </w:t>
      </w:r>
      <w:r w:rsidR="001363DA">
        <w:rPr>
          <w:sz w:val="18"/>
        </w:rPr>
        <w:t xml:space="preserve">RGPD </w:t>
      </w:r>
      <w:r w:rsidR="00B236BE">
        <w:rPr>
          <w:sz w:val="18"/>
        </w:rPr>
        <w:t xml:space="preserve">et, le cas échéant, </w:t>
      </w:r>
      <w:r w:rsidR="009B560E">
        <w:rPr>
          <w:sz w:val="18"/>
        </w:rPr>
        <w:t>dans toute disposition</w:t>
      </w:r>
      <w:r w:rsidR="00B236BE">
        <w:rPr>
          <w:sz w:val="18"/>
        </w:rPr>
        <w:t xml:space="preserve"> équivalent</w:t>
      </w:r>
      <w:r w:rsidR="009B560E">
        <w:rPr>
          <w:sz w:val="18"/>
        </w:rPr>
        <w:t>e</w:t>
      </w:r>
      <w:r w:rsidR="00B236BE">
        <w:rPr>
          <w:sz w:val="18"/>
        </w:rPr>
        <w:t xml:space="preserve"> </w:t>
      </w:r>
      <w:r w:rsidR="009B560E">
        <w:rPr>
          <w:sz w:val="18"/>
        </w:rPr>
        <w:t xml:space="preserve">prévue par </w:t>
      </w:r>
      <w:r w:rsidR="00B236BE">
        <w:rPr>
          <w:sz w:val="18"/>
        </w:rPr>
        <w:t xml:space="preserve">d’autres </w:t>
      </w:r>
      <w:r w:rsidR="001363DA">
        <w:rPr>
          <w:sz w:val="18"/>
        </w:rPr>
        <w:t>O</w:t>
      </w:r>
      <w:r w:rsidR="00B236BE">
        <w:rPr>
          <w:sz w:val="18"/>
        </w:rPr>
        <w:t xml:space="preserve">bligations de </w:t>
      </w:r>
      <w:r w:rsidR="001363DA">
        <w:rPr>
          <w:sz w:val="18"/>
        </w:rPr>
        <w:t>P</w:t>
      </w:r>
      <w:r w:rsidR="00B236BE">
        <w:rPr>
          <w:sz w:val="18"/>
        </w:rPr>
        <w:t xml:space="preserve">rotection des </w:t>
      </w:r>
      <w:r w:rsidR="001363DA">
        <w:rPr>
          <w:sz w:val="18"/>
        </w:rPr>
        <w:t>D</w:t>
      </w:r>
      <w:r w:rsidR="00B236BE">
        <w:rPr>
          <w:sz w:val="18"/>
        </w:rPr>
        <w:t xml:space="preserve">onnées. </w:t>
      </w:r>
    </w:p>
    <w:p w14:paraId="73BA0D8E" w14:textId="77777777" w:rsidR="00C85435" w:rsidRPr="00097CE0" w:rsidRDefault="00C85435" w:rsidP="00B236BE">
      <w:pPr>
        <w:pStyle w:val="ProductList-SubSubSectionHeading"/>
        <w:spacing w:after="120"/>
        <w:outlineLvl w:val="2"/>
      </w:pPr>
      <w:bookmarkStart w:id="373" w:name="_Toc26972864"/>
      <w:bookmarkStart w:id="374" w:name="_Toc46217662"/>
      <w:bookmarkEnd w:id="366"/>
      <w:r>
        <w:t>Comment contacter Microsoft</w:t>
      </w:r>
      <w:bookmarkEnd w:id="367"/>
      <w:bookmarkEnd w:id="368"/>
      <w:bookmarkEnd w:id="369"/>
      <w:bookmarkEnd w:id="373"/>
      <w:bookmarkEnd w:id="374"/>
    </w:p>
    <w:p w14:paraId="43A6F074" w14:textId="0BFE4300" w:rsidR="00C85435" w:rsidRPr="00097CE0" w:rsidRDefault="00C85435" w:rsidP="00B236BE">
      <w:pPr>
        <w:pStyle w:val="ProductList-Body"/>
        <w:spacing w:after="120"/>
      </w:pPr>
      <w:r>
        <w:t xml:space="preserve">Si le Client pense que Microsoft ne respecte pas ses engagements de protection des données à caractère personnel ou de sécurité, il peut contacter le support client ou utiliser le formulaire Web relatif à la protection des données à caractère personnel disponible à l’adresse </w:t>
      </w:r>
      <w:hyperlink r:id="rId24" w:history="1">
        <w:r>
          <w:rPr>
            <w:rStyle w:val="Hyperlink"/>
          </w:rPr>
          <w:t>http</w:t>
        </w:r>
        <w:r w:rsidR="00FF42A2">
          <w:rPr>
            <w:rStyle w:val="Hyperlink"/>
          </w:rPr>
          <w:t> </w:t>
        </w:r>
        <w:r>
          <w:rPr>
            <w:rStyle w:val="Hyperlink"/>
          </w:rPr>
          <w:t>://go.microsoft.com/?linkid=9846224</w:t>
        </w:r>
      </w:hyperlink>
      <w:r>
        <w:t>. L’adresse postale de Microsoft est la suivante :</w:t>
      </w:r>
    </w:p>
    <w:p w14:paraId="76637352" w14:textId="77777777" w:rsidR="00C85435" w:rsidRPr="00097CE0" w:rsidRDefault="00C85435" w:rsidP="002D3CCD">
      <w:pPr>
        <w:pStyle w:val="ProductList-Body"/>
        <w:ind w:left="187"/>
      </w:pPr>
      <w:r>
        <w:rPr>
          <w:b/>
        </w:rPr>
        <w:t>Microsoft Entreprise Service Privacy</w:t>
      </w:r>
    </w:p>
    <w:p w14:paraId="604C012E" w14:textId="77777777" w:rsidR="00C85435" w:rsidRPr="00097CE0" w:rsidRDefault="00C85435" w:rsidP="002D3CCD">
      <w:pPr>
        <w:pStyle w:val="ProductList-Body"/>
        <w:ind w:left="180"/>
      </w:pPr>
      <w:r>
        <w:t>Microsoft Corporation</w:t>
      </w:r>
    </w:p>
    <w:p w14:paraId="5ED62D3B" w14:textId="77777777" w:rsidR="00C85435" w:rsidRPr="00097CE0" w:rsidRDefault="00C85435" w:rsidP="002D3CCD">
      <w:pPr>
        <w:pStyle w:val="ProductList-Body"/>
        <w:ind w:left="180"/>
      </w:pPr>
      <w:r>
        <w:t>One Microsoft Way</w:t>
      </w:r>
    </w:p>
    <w:p w14:paraId="5992235F" w14:textId="77777777" w:rsidR="00C85435" w:rsidRPr="00097CE0" w:rsidRDefault="00C85435" w:rsidP="002D3CCD">
      <w:pPr>
        <w:pStyle w:val="ProductList-Body"/>
        <w:spacing w:after="120"/>
        <w:ind w:left="180"/>
      </w:pPr>
      <w:r>
        <w:t>Redmond, Washington 98052, États-Unis</w:t>
      </w:r>
    </w:p>
    <w:p w14:paraId="5172DD35" w14:textId="77777777" w:rsidR="00C85435" w:rsidRPr="00097CE0" w:rsidRDefault="00C85435" w:rsidP="002D3CCD">
      <w:pPr>
        <w:pStyle w:val="ProductList-Body"/>
        <w:spacing w:after="120"/>
      </w:pPr>
      <w:r>
        <w:t>Microsoft Ireland Operations Limited est le représentant de Microsoft pour la protection des données dans l’Espace Économique Européen et en Suisse. Le représentant de Microsoft Ireland Operations Limited pour la confidentialité peut être contacté à l’adresse suivante :</w:t>
      </w:r>
    </w:p>
    <w:p w14:paraId="3E9D12E5" w14:textId="77777777" w:rsidR="00C85435" w:rsidRPr="00EC7036" w:rsidRDefault="00C85435" w:rsidP="002D3CCD">
      <w:pPr>
        <w:pStyle w:val="ProductList-Body"/>
        <w:ind w:left="187"/>
        <w:rPr>
          <w:lang w:val="en-US"/>
        </w:rPr>
      </w:pPr>
      <w:r w:rsidRPr="00EC7036">
        <w:rPr>
          <w:b/>
          <w:lang w:val="en-US"/>
        </w:rPr>
        <w:t>Microsoft Ireland Operations Ltd.</w:t>
      </w:r>
    </w:p>
    <w:p w14:paraId="2AEAB076" w14:textId="77777777" w:rsidR="00C85435" w:rsidRPr="00A06EE0" w:rsidRDefault="00C85435" w:rsidP="002D3CCD">
      <w:pPr>
        <w:pStyle w:val="ProductList-Body"/>
        <w:ind w:left="180"/>
        <w:rPr>
          <w:lang w:val="en-US"/>
        </w:rPr>
      </w:pPr>
      <w:r w:rsidRPr="00A06EE0">
        <w:rPr>
          <w:lang w:val="en-US"/>
        </w:rPr>
        <w:t>Attn : Data Protection</w:t>
      </w:r>
    </w:p>
    <w:p w14:paraId="08806D78" w14:textId="77777777" w:rsidR="00C85435" w:rsidRPr="00A06EE0" w:rsidRDefault="00C85435" w:rsidP="002D3CCD">
      <w:pPr>
        <w:pStyle w:val="ProductList-Body"/>
        <w:ind w:left="180"/>
        <w:rPr>
          <w:lang w:val="en-US"/>
        </w:rPr>
      </w:pPr>
      <w:r w:rsidRPr="00A06EE0">
        <w:rPr>
          <w:lang w:val="en-US"/>
        </w:rPr>
        <w:t>One Microsoft Place</w:t>
      </w:r>
    </w:p>
    <w:p w14:paraId="41F45CD3" w14:textId="77777777" w:rsidR="00C85435" w:rsidRPr="00A06EE0" w:rsidRDefault="00C85435" w:rsidP="002D3CCD">
      <w:pPr>
        <w:pStyle w:val="ProductList-Body"/>
        <w:ind w:left="180"/>
        <w:rPr>
          <w:lang w:val="en-US"/>
        </w:rPr>
      </w:pPr>
      <w:r w:rsidRPr="00A06EE0">
        <w:rPr>
          <w:lang w:val="en-US"/>
        </w:rPr>
        <w:t>South County Business Park</w:t>
      </w:r>
    </w:p>
    <w:p w14:paraId="5699E863" w14:textId="77777777" w:rsidR="00C85435" w:rsidRPr="007C6CB5" w:rsidRDefault="00C85435" w:rsidP="002D3CCD">
      <w:pPr>
        <w:pStyle w:val="ProductList-Body"/>
        <w:ind w:left="180"/>
        <w:rPr>
          <w:lang w:val="en-US"/>
        </w:rPr>
      </w:pPr>
      <w:r w:rsidRPr="007C6CB5">
        <w:rPr>
          <w:lang w:val="en-US"/>
        </w:rPr>
        <w:t>Leopardstown</w:t>
      </w:r>
    </w:p>
    <w:p w14:paraId="697500B8" w14:textId="77777777" w:rsidR="00C85435" w:rsidRPr="007C6CB5" w:rsidRDefault="00C85435" w:rsidP="002D3CCD">
      <w:pPr>
        <w:pStyle w:val="ProductList-Body"/>
        <w:spacing w:after="120"/>
        <w:ind w:left="180"/>
        <w:rPr>
          <w:lang w:val="en-US"/>
        </w:rPr>
      </w:pPr>
      <w:r w:rsidRPr="007C6CB5">
        <w:rPr>
          <w:lang w:val="en-US"/>
        </w:rPr>
        <w:t>Dublin 18, D18 P521, Ireland</w:t>
      </w:r>
      <w:bookmarkStart w:id="375" w:name="_Hlk495669384"/>
      <w:bookmarkStart w:id="376" w:name="_Toc431459514"/>
      <w:bookmarkStart w:id="377" w:name="DataProcessingTerms"/>
      <w:bookmarkStart w:id="378" w:name="_Toc489605587"/>
    </w:p>
    <w:bookmarkEnd w:id="375"/>
    <w:bookmarkEnd w:id="376"/>
    <w:bookmarkEnd w:id="377"/>
    <w:bookmarkEnd w:id="378"/>
    <w:p w14:paraId="62F63AB2" w14:textId="50EC6AF6" w:rsidR="0074788A" w:rsidRPr="00097CE0" w:rsidRDefault="008B0B41" w:rsidP="0074788A">
      <w:pPr>
        <w:pStyle w:val="ProductList-Body"/>
        <w:shd w:val="clear" w:color="auto" w:fill="A6A6A6" w:themeFill="background1" w:themeFillShade="A6"/>
        <w:spacing w:after="120"/>
        <w:jc w:val="right"/>
      </w:pPr>
      <w:r>
        <w:fldChar w:fldCharType="begin"/>
      </w:r>
      <w:r>
        <w:instrText>HYPERLINK  \l "TableofContents"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GeneralTerms" w:tooltip="Conditions Générales" w:history="1">
        <w:r>
          <w:rPr>
            <w:rStyle w:val="Hyperlink"/>
            <w:sz w:val="16"/>
            <w:szCs w:val="16"/>
          </w:rPr>
          <w:t>Conditions générales</w:t>
        </w:r>
      </w:hyperlink>
    </w:p>
    <w:p w14:paraId="0B83B18F" w14:textId="77777777" w:rsidR="001867D2" w:rsidRPr="00097CE0"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097CE0" w:rsidRDefault="00301AD6" w:rsidP="007829B6">
      <w:pPr>
        <w:pStyle w:val="ProductList-SectionHeading"/>
        <w:spacing w:after="120"/>
        <w:outlineLvl w:val="0"/>
      </w:pPr>
      <w:bookmarkStart w:id="379" w:name="_Toc46217663"/>
      <w:r>
        <w:lastRenderedPageBreak/>
        <w:t>Annexe A – Mesures de Sécurité</w:t>
      </w:r>
      <w:bookmarkEnd w:id="379"/>
    </w:p>
    <w:p w14:paraId="142FF82A" w14:textId="77777777" w:rsidR="006A13BF" w:rsidRPr="00097CE0" w:rsidRDefault="006A13BF" w:rsidP="006A13BF">
      <w:pPr>
        <w:pStyle w:val="ProductList-Body"/>
        <w:spacing w:after="120"/>
      </w:pPr>
      <w:r>
        <w:t>Pour les Données Client dans les Services en Ligne Core, Microsoft a adopté et maintiendra les mesures de sécurité suivantes qui, avec les engagements de sécurité du présent DPA (y compris les Conditions du RGPD), constituent les seuls engagements pris par Microsoft en ce qui concerne la sécurité de ces données.</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6A13BF"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Domaine</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Pratiques</w:t>
            </w:r>
          </w:p>
        </w:tc>
      </w:tr>
      <w:tr w:rsidR="006A13BF"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Organisation de la sécurité des informations</w:t>
            </w:r>
          </w:p>
        </w:tc>
        <w:tc>
          <w:tcPr>
            <w:tcW w:w="8190" w:type="dxa"/>
          </w:tcPr>
          <w:p w14:paraId="407C8AD9" w14:textId="77777777" w:rsidR="006A13BF" w:rsidRPr="00097CE0" w:rsidRDefault="006A13BF" w:rsidP="003452D9">
            <w:pPr>
              <w:pStyle w:val="ProductList-Body"/>
              <w:spacing w:after="120"/>
            </w:pPr>
            <w:r>
              <w:rPr>
                <w:b/>
                <w:sz w:val="16"/>
                <w:szCs w:val="16"/>
              </w:rPr>
              <w:t>Responsabilité de la Sécurité</w:t>
            </w:r>
            <w:r w:rsidRPr="00555623">
              <w:rPr>
                <w:b/>
                <w:bCs/>
                <w:sz w:val="16"/>
              </w:rPr>
              <w:t xml:space="preserve">. </w:t>
            </w:r>
            <w:r>
              <w:rPr>
                <w:sz w:val="16"/>
                <w:szCs w:val="16"/>
              </w:rPr>
              <w:t>Microsoft charge au moins un agent de coordonner et contrôler les règles et procédures de sécurité.</w:t>
            </w:r>
          </w:p>
          <w:p w14:paraId="04E77B5B" w14:textId="77777777" w:rsidR="006A13BF" w:rsidRPr="00097CE0" w:rsidRDefault="006A13BF" w:rsidP="003452D9">
            <w:pPr>
              <w:pStyle w:val="ProductList-Body"/>
              <w:spacing w:after="120"/>
            </w:pPr>
            <w:r>
              <w:rPr>
                <w:b/>
                <w:sz w:val="16"/>
                <w:szCs w:val="16"/>
              </w:rPr>
              <w:t>Rôles et Responsabilités en Matière de Sécurité</w:t>
            </w:r>
            <w:r w:rsidRPr="00555623">
              <w:rPr>
                <w:b/>
                <w:bCs/>
                <w:sz w:val="16"/>
              </w:rPr>
              <w:t>.</w:t>
            </w:r>
            <w:r>
              <w:rPr>
                <w:sz w:val="16"/>
              </w:rPr>
              <w:t xml:space="preserve"> </w:t>
            </w:r>
            <w:r>
              <w:rPr>
                <w:sz w:val="16"/>
                <w:szCs w:val="16"/>
              </w:rPr>
              <w:t>Le personnel de Microsoft accédant aux Données Client est soumis à une obligation de confidentialité.</w:t>
            </w:r>
          </w:p>
          <w:p w14:paraId="3F740157" w14:textId="77777777" w:rsidR="006A13BF" w:rsidRPr="00097CE0" w:rsidRDefault="006A13BF" w:rsidP="003452D9">
            <w:pPr>
              <w:pStyle w:val="ProductList-Body"/>
              <w:spacing w:after="120"/>
            </w:pPr>
            <w:r>
              <w:rPr>
                <w:b/>
                <w:sz w:val="16"/>
                <w:szCs w:val="16"/>
              </w:rPr>
              <w:t>Programme de Gestion des Risques</w:t>
            </w:r>
            <w:r w:rsidRPr="00555623">
              <w:rPr>
                <w:b/>
                <w:bCs/>
                <w:sz w:val="16"/>
              </w:rPr>
              <w:t xml:space="preserve">. </w:t>
            </w:r>
            <w:r>
              <w:rPr>
                <w:sz w:val="16"/>
                <w:szCs w:val="16"/>
              </w:rPr>
              <w:t>Microsoft évalue les risques avant de traiter les Données Client ou de lancer le Service en Ligne.</w:t>
            </w:r>
          </w:p>
          <w:p w14:paraId="606431AF" w14:textId="77777777" w:rsidR="006A13BF" w:rsidRPr="00231971" w:rsidRDefault="006A13BF" w:rsidP="003452D9">
            <w:pPr>
              <w:pStyle w:val="ProductList-Body"/>
              <w:spacing w:after="120"/>
              <w:rPr>
                <w:sz w:val="16"/>
                <w:szCs w:val="16"/>
              </w:rPr>
            </w:pPr>
            <w:r>
              <w:rPr>
                <w:sz w:val="16"/>
                <w:szCs w:val="16"/>
              </w:rPr>
              <w:t>Microsoft conserve ses documents de sécurité au-delà de la durée fixée par les exigences de rétention applicables.</w:t>
            </w:r>
          </w:p>
        </w:tc>
      </w:tr>
      <w:tr w:rsidR="006A13BF"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Asset Management (gestion des ressources)</w:t>
            </w:r>
          </w:p>
        </w:tc>
        <w:tc>
          <w:tcPr>
            <w:tcW w:w="8190" w:type="dxa"/>
          </w:tcPr>
          <w:p w14:paraId="76B7D5E1" w14:textId="77777777" w:rsidR="006A13BF" w:rsidRPr="00097CE0" w:rsidRDefault="006A13BF" w:rsidP="003452D9">
            <w:pPr>
              <w:pStyle w:val="ProductList-Body"/>
              <w:spacing w:after="120"/>
            </w:pPr>
            <w:r>
              <w:rPr>
                <w:b/>
                <w:sz w:val="16"/>
                <w:szCs w:val="16"/>
              </w:rPr>
              <w:t>Inventaire des ressources</w:t>
            </w:r>
            <w:r w:rsidRPr="00555623">
              <w:rPr>
                <w:b/>
                <w:bCs/>
                <w:sz w:val="16"/>
              </w:rPr>
              <w:t>.</w:t>
            </w:r>
            <w:r>
              <w:rPr>
                <w:sz w:val="16"/>
              </w:rPr>
              <w:t xml:space="preserve"> </w:t>
            </w:r>
            <w:r>
              <w:rPr>
                <w:sz w:val="16"/>
                <w:szCs w:val="16"/>
              </w:rPr>
              <w:t>Microsoft conserve un inventaire de tous les supports sur lesquels les Données Client sont stockées. L’accès à ces inventaires est restreint au personnel de Microsoft autorisé par écrit.</w:t>
            </w:r>
          </w:p>
          <w:p w14:paraId="05950E28" w14:textId="77777777" w:rsidR="006A13BF" w:rsidRPr="00097CE0" w:rsidRDefault="006A13BF" w:rsidP="003452D9">
            <w:pPr>
              <w:pStyle w:val="ProductList-Body"/>
              <w:keepNext/>
              <w:spacing w:after="120"/>
            </w:pPr>
            <w:r>
              <w:rPr>
                <w:b/>
                <w:sz w:val="16"/>
                <w:szCs w:val="16"/>
              </w:rPr>
              <w:t>Gestion des ressources</w:t>
            </w:r>
          </w:p>
          <w:p w14:paraId="424CB9EC" w14:textId="77777777" w:rsidR="006A13BF" w:rsidRPr="00097CE0" w:rsidRDefault="006A13BF" w:rsidP="003452D9">
            <w:pPr>
              <w:pStyle w:val="ProductList-Body"/>
              <w:spacing w:after="120"/>
              <w:ind w:left="162" w:hanging="162"/>
            </w:pPr>
            <w:r>
              <w:rPr>
                <w:sz w:val="16"/>
                <w:szCs w:val="16"/>
              </w:rPr>
              <w:t>-</w:t>
            </w:r>
            <w:r>
              <w:rPr>
                <w:sz w:val="16"/>
                <w:szCs w:val="16"/>
              </w:rPr>
              <w:tab/>
              <w:t>Microsoft classe les Données Client pour faciliter leur identification et la restriction de l’accès à ces données.</w:t>
            </w:r>
          </w:p>
          <w:p w14:paraId="14855EB7" w14:textId="77777777" w:rsidR="006A13BF" w:rsidRPr="00097CE0" w:rsidRDefault="006A13BF" w:rsidP="003452D9">
            <w:pPr>
              <w:pStyle w:val="ProductList-Body"/>
              <w:spacing w:after="120"/>
              <w:ind w:left="162" w:hanging="162"/>
            </w:pPr>
            <w:r>
              <w:rPr>
                <w:sz w:val="16"/>
                <w:szCs w:val="16"/>
              </w:rPr>
              <w:t>-</w:t>
            </w:r>
            <w:r>
              <w:rPr>
                <w:sz w:val="16"/>
                <w:szCs w:val="16"/>
              </w:rPr>
              <w:tab/>
              <w:t>Microsoft impose des restrictions au regard de l’impression des Données Client et des procédures de mise au rebut de ces imprimés.</w:t>
            </w:r>
          </w:p>
          <w:p w14:paraId="5B8F4D00" w14:textId="77777777" w:rsidR="006A13BF" w:rsidRPr="00231971" w:rsidRDefault="006A13BF" w:rsidP="00F1097D">
            <w:pPr>
              <w:pStyle w:val="ProductList-Body"/>
              <w:numPr>
                <w:ilvl w:val="0"/>
                <w:numId w:val="3"/>
              </w:numPr>
              <w:spacing w:after="120"/>
              <w:ind w:left="162" w:hanging="180"/>
              <w:rPr>
                <w:sz w:val="16"/>
                <w:szCs w:val="16"/>
              </w:rPr>
            </w:pPr>
            <w:r>
              <w:rPr>
                <w:sz w:val="16"/>
                <w:szCs w:val="16"/>
              </w:rPr>
              <w:t>Le personnel de Microsoft doit obtenir l’autorisation de Microsoft avant de stocker des Données Client sur des dispositifs portables, d’accéder à des Données Client à distance ou de traiter des Données Client en dehors des locaux de Microsoft.</w:t>
            </w:r>
          </w:p>
        </w:tc>
      </w:tr>
      <w:tr w:rsidR="006A13BF"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Sécurité des ressources humaines</w:t>
            </w:r>
          </w:p>
        </w:tc>
        <w:tc>
          <w:tcPr>
            <w:tcW w:w="8190" w:type="dxa"/>
          </w:tcPr>
          <w:p w14:paraId="69957471" w14:textId="77777777" w:rsidR="006A13BF" w:rsidRPr="00231971" w:rsidRDefault="006A13BF" w:rsidP="003452D9">
            <w:pPr>
              <w:pStyle w:val="ProductList-Body"/>
              <w:spacing w:after="120"/>
              <w:rPr>
                <w:sz w:val="16"/>
                <w:szCs w:val="16"/>
              </w:rPr>
            </w:pPr>
            <w:r>
              <w:rPr>
                <w:b/>
                <w:sz w:val="16"/>
                <w:szCs w:val="16"/>
              </w:rPr>
              <w:t>Formation à la Sécurité</w:t>
            </w:r>
            <w:r w:rsidRPr="00555623">
              <w:rPr>
                <w:b/>
                <w:bCs/>
                <w:sz w:val="16"/>
                <w:szCs w:val="16"/>
              </w:rPr>
              <w:t xml:space="preserve">. </w:t>
            </w:r>
            <w:r>
              <w:rPr>
                <w:sz w:val="16"/>
                <w:szCs w:val="16"/>
              </w:rPr>
              <w:t>Microsoft informe son personnel des procédures de sécurité applicables et du rôle connexe de chaque employé. Microsoft informe également son personnel des conséquences possibles d’un manquement aux règles et procédures. Microsoft n’utilise que des données anonymes dans le cadre de la formation de son personnel.</w:t>
            </w:r>
          </w:p>
        </w:tc>
      </w:tr>
      <w:tr w:rsidR="006A13BF"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Sécurité physique et environnementale</w:t>
            </w:r>
          </w:p>
        </w:tc>
        <w:tc>
          <w:tcPr>
            <w:tcW w:w="8190" w:type="dxa"/>
          </w:tcPr>
          <w:p w14:paraId="281C4F79" w14:textId="77777777" w:rsidR="006A13BF" w:rsidRPr="00097CE0" w:rsidRDefault="006A13BF" w:rsidP="003452D9">
            <w:pPr>
              <w:pStyle w:val="ProductList-Body"/>
              <w:spacing w:after="120"/>
            </w:pPr>
            <w:r>
              <w:rPr>
                <w:b/>
                <w:sz w:val="16"/>
                <w:szCs w:val="16"/>
              </w:rPr>
              <w:t>Accès Physique aux Locaux</w:t>
            </w:r>
            <w:r w:rsidRPr="00555623">
              <w:rPr>
                <w:b/>
                <w:bCs/>
                <w:sz w:val="16"/>
              </w:rPr>
              <w:t xml:space="preserve">. </w:t>
            </w:r>
            <w:r>
              <w:rPr>
                <w:sz w:val="16"/>
                <w:szCs w:val="16"/>
              </w:rPr>
              <w:t>Microsoft limite l’accès aux locaux qui contiennent des systèmes informatiques traitant des Données Client aux seuls membres autorisés de son personnel.</w:t>
            </w:r>
          </w:p>
          <w:p w14:paraId="6121A4AE" w14:textId="77777777" w:rsidR="006A13BF" w:rsidRPr="00097CE0" w:rsidRDefault="006A13BF" w:rsidP="003452D9">
            <w:pPr>
              <w:pStyle w:val="ProductList-Body"/>
              <w:spacing w:after="120"/>
            </w:pPr>
            <w:r>
              <w:rPr>
                <w:b/>
                <w:sz w:val="16"/>
                <w:szCs w:val="16"/>
              </w:rPr>
              <w:t>Accès Physique aux Supports</w:t>
            </w:r>
            <w:r w:rsidRPr="00555623">
              <w:rPr>
                <w:b/>
                <w:bCs/>
                <w:sz w:val="16"/>
              </w:rPr>
              <w:t xml:space="preserve">. </w:t>
            </w:r>
            <w:r>
              <w:rPr>
                <w:sz w:val="16"/>
                <w:szCs w:val="16"/>
              </w:rPr>
              <w:t>Microsoft conserve des registres des entrées et sorties des supports qui renferment des Données Client, où sont décrits le type de support, l’identité des expéditeurs/destinataires autorisés, la date et l’heure, le nombre de supports et le type de Données Client.</w:t>
            </w:r>
          </w:p>
          <w:p w14:paraId="62B78B3D" w14:textId="77777777" w:rsidR="006A13BF" w:rsidRPr="00097CE0" w:rsidRDefault="006A13BF" w:rsidP="003452D9">
            <w:pPr>
              <w:pStyle w:val="ProductList-Body"/>
              <w:spacing w:after="120"/>
            </w:pPr>
            <w:r>
              <w:rPr>
                <w:b/>
                <w:sz w:val="16"/>
                <w:szCs w:val="16"/>
              </w:rPr>
              <w:t>Protection Contre les Interruptions de Service</w:t>
            </w:r>
            <w:r w:rsidRPr="00555623">
              <w:rPr>
                <w:b/>
                <w:bCs/>
                <w:sz w:val="16"/>
              </w:rPr>
              <w:t xml:space="preserve">. </w:t>
            </w:r>
            <w:r>
              <w:rPr>
                <w:sz w:val="16"/>
                <w:szCs w:val="16"/>
              </w:rPr>
              <w:t>Microsoft utilise plusieurs systèmes de protection contre la perte de données après panne de courant ou interférences électriques, conformes aux normes de l’industrie.</w:t>
            </w:r>
          </w:p>
          <w:p w14:paraId="36658FCF" w14:textId="77777777" w:rsidR="006A13BF" w:rsidRPr="00231971" w:rsidRDefault="006A13BF" w:rsidP="003452D9">
            <w:pPr>
              <w:pStyle w:val="ProductList-Body"/>
              <w:spacing w:after="120"/>
              <w:rPr>
                <w:sz w:val="16"/>
                <w:szCs w:val="16"/>
              </w:rPr>
            </w:pPr>
            <w:r>
              <w:rPr>
                <w:b/>
                <w:sz w:val="16"/>
                <w:szCs w:val="16"/>
              </w:rPr>
              <w:t>Mise au Rebut des Supports</w:t>
            </w:r>
            <w:r w:rsidRPr="00555623">
              <w:rPr>
                <w:b/>
                <w:bCs/>
                <w:sz w:val="16"/>
              </w:rPr>
              <w:t xml:space="preserve">. </w:t>
            </w:r>
            <w:r>
              <w:rPr>
                <w:sz w:val="16"/>
                <w:szCs w:val="16"/>
              </w:rPr>
              <w:t>Microsoft supprime les Données Client obsolètes au moyen de procédures conformes aux normes de l’industrie.</w:t>
            </w:r>
          </w:p>
        </w:tc>
      </w:tr>
      <w:tr w:rsidR="006A13BF" w14:paraId="180324AA" w14:textId="77777777" w:rsidTr="003452D9">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Gestion des communications et des opérations</w:t>
            </w:r>
          </w:p>
        </w:tc>
        <w:tc>
          <w:tcPr>
            <w:tcW w:w="8190" w:type="dxa"/>
            <w:tcBorders>
              <w:bottom w:val="single" w:sz="4" w:space="0" w:color="auto"/>
            </w:tcBorders>
          </w:tcPr>
          <w:p w14:paraId="72A34F7E" w14:textId="77777777" w:rsidR="006A13BF" w:rsidRPr="00097CE0" w:rsidRDefault="006A13BF" w:rsidP="003452D9">
            <w:pPr>
              <w:pStyle w:val="ProductList-Body"/>
              <w:spacing w:after="120"/>
            </w:pPr>
            <w:r>
              <w:rPr>
                <w:b/>
                <w:sz w:val="16"/>
                <w:szCs w:val="16"/>
              </w:rPr>
              <w:t>Politique Opérationnelle</w:t>
            </w:r>
            <w:r w:rsidRPr="00555623">
              <w:rPr>
                <w:b/>
                <w:bCs/>
                <w:sz w:val="16"/>
                <w:szCs w:val="16"/>
              </w:rPr>
              <w:t xml:space="preserve">. </w:t>
            </w:r>
            <w:r>
              <w:rPr>
                <w:sz w:val="16"/>
                <w:szCs w:val="16"/>
              </w:rPr>
              <w:t>Microsoft conserve les documents de sécurité décrivant les mesures de sécurité et procédures applicables, ainsi que les responsabilités des membres de son personnel ayant accès aux Données Client.</w:t>
            </w:r>
          </w:p>
          <w:p w14:paraId="7E2D8550" w14:textId="77777777" w:rsidR="006A13BF" w:rsidRPr="00097CE0" w:rsidRDefault="006A13BF" w:rsidP="003452D9">
            <w:pPr>
              <w:pStyle w:val="ProductList-Body"/>
              <w:spacing w:after="120"/>
            </w:pPr>
            <w:r>
              <w:rPr>
                <w:b/>
                <w:sz w:val="16"/>
                <w:szCs w:val="16"/>
              </w:rPr>
              <w:t>Procédures de récupération de données</w:t>
            </w:r>
          </w:p>
          <w:p w14:paraId="336047AC" w14:textId="77777777" w:rsidR="006A13BF" w:rsidRPr="00097CE0" w:rsidRDefault="006A13BF" w:rsidP="003452D9">
            <w:pPr>
              <w:pStyle w:val="ProductList-Body"/>
              <w:spacing w:after="120"/>
              <w:ind w:left="162" w:hanging="162"/>
            </w:pPr>
            <w:r>
              <w:rPr>
                <w:sz w:val="16"/>
                <w:szCs w:val="16"/>
              </w:rPr>
              <w:t>-</w:t>
            </w:r>
            <w:r>
              <w:rPr>
                <w:sz w:val="16"/>
                <w:szCs w:val="16"/>
              </w:rPr>
              <w:tab/>
              <w:t>De manière régulière, mais en aucun cas moins d’une fois par semaine (sauf absence de nouvelles Données Client durant cette période), Microsoft crée plusieurs copies des Données Client en prévision de leur récupération éventuelle.</w:t>
            </w:r>
          </w:p>
          <w:p w14:paraId="0FAA63D5" w14:textId="77777777" w:rsidR="006A13BF" w:rsidRPr="00097CE0" w:rsidRDefault="006A13BF" w:rsidP="003452D9">
            <w:pPr>
              <w:pStyle w:val="ProductList-Body"/>
              <w:spacing w:after="120"/>
              <w:ind w:left="162" w:hanging="162"/>
            </w:pPr>
            <w:r>
              <w:rPr>
                <w:sz w:val="16"/>
                <w:szCs w:val="16"/>
              </w:rPr>
              <w:t>-</w:t>
            </w:r>
            <w:r>
              <w:rPr>
                <w:sz w:val="16"/>
                <w:szCs w:val="16"/>
              </w:rPr>
              <w:tab/>
              <w:t>Microsoft stocke les copies des Données Client et les procédures de récupération de données dans un lieu distinct de celui renfermant les équipements informatiques qui traitent les Données Client originales.</w:t>
            </w:r>
          </w:p>
          <w:p w14:paraId="16C4ADC2" w14:textId="77777777" w:rsidR="006A13BF" w:rsidRPr="00097CE0" w:rsidRDefault="006A13BF" w:rsidP="003452D9">
            <w:pPr>
              <w:pStyle w:val="ProductList-Body"/>
              <w:spacing w:after="120"/>
              <w:ind w:left="162" w:hanging="162"/>
            </w:pPr>
            <w:r>
              <w:rPr>
                <w:sz w:val="16"/>
                <w:szCs w:val="16"/>
              </w:rPr>
              <w:t>-</w:t>
            </w:r>
            <w:r>
              <w:rPr>
                <w:sz w:val="16"/>
                <w:szCs w:val="16"/>
              </w:rPr>
              <w:tab/>
              <w:t>Microsoft applique des procédures spécifiques régissant l’accès aux copies des Données Client.</w:t>
            </w:r>
          </w:p>
          <w:p w14:paraId="124ABAFB" w14:textId="77777777" w:rsidR="006A13BF" w:rsidRPr="00097CE0" w:rsidRDefault="006A13BF" w:rsidP="003452D9">
            <w:pPr>
              <w:pStyle w:val="ProductList-Body"/>
              <w:spacing w:after="120"/>
              <w:ind w:left="162" w:hanging="162"/>
            </w:pPr>
            <w:r>
              <w:rPr>
                <w:sz w:val="16"/>
                <w:szCs w:val="16"/>
              </w:rPr>
              <w:t>-</w:t>
            </w:r>
            <w:r>
              <w:rPr>
                <w:sz w:val="16"/>
                <w:szCs w:val="16"/>
              </w:rPr>
              <w:tab/>
              <w:t>Microsoft examine ses procédures de récupération de données chaque semestre au minimum, excepté pour les procédures de récupération de données des Services pour le Secteur Public Azure, qui sont réévaluées tous les douze (12) mois.</w:t>
            </w:r>
          </w:p>
          <w:p w14:paraId="57F3D7F2" w14:textId="77777777" w:rsidR="006A13BF" w:rsidRPr="00097CE0" w:rsidRDefault="006A13BF" w:rsidP="003452D9">
            <w:pPr>
              <w:pStyle w:val="ProductList-Body"/>
              <w:spacing w:after="120"/>
              <w:ind w:left="162" w:hanging="162"/>
            </w:pPr>
            <w:r>
              <w:rPr>
                <w:sz w:val="16"/>
                <w:szCs w:val="16"/>
              </w:rPr>
              <w:t>-</w:t>
            </w:r>
            <w:r>
              <w:rPr>
                <w:sz w:val="16"/>
                <w:szCs w:val="16"/>
              </w:rPr>
              <w:tab/>
              <w:t>Microsoft consigne ses tâches de restauration de données dans des journaux, en indiquant le nom de la personne responsable, les données restaurées et, le cas échéant, le nom de la personne responsable et les données (le cas échéant) ayant dû être saisies manuellement au cours de la procédure de récupération.</w:t>
            </w:r>
          </w:p>
          <w:p w14:paraId="40B0318F" w14:textId="77777777" w:rsidR="006A13BF" w:rsidRPr="00097CE0" w:rsidRDefault="006A13BF" w:rsidP="003452D9">
            <w:pPr>
              <w:pStyle w:val="ProductList-Body"/>
              <w:spacing w:after="120"/>
            </w:pPr>
            <w:r>
              <w:rPr>
                <w:b/>
                <w:sz w:val="16"/>
                <w:szCs w:val="16"/>
              </w:rPr>
              <w:lastRenderedPageBreak/>
              <w:t>Logiciels Malveillants</w:t>
            </w:r>
            <w:r w:rsidRPr="00555623">
              <w:rPr>
                <w:b/>
                <w:bCs/>
                <w:sz w:val="16"/>
                <w:szCs w:val="16"/>
              </w:rPr>
              <w:t xml:space="preserve">. </w:t>
            </w:r>
            <w:r>
              <w:rPr>
                <w:sz w:val="16"/>
                <w:szCs w:val="16"/>
              </w:rPr>
              <w:t>Microsoft a mis en place des mesures de lutte contre les logiciels malveillants afin de protéger les Données Client contre les tentatives d’accès non autorisées, y compris des logiciels malveillants issus des réseaux publics.</w:t>
            </w:r>
          </w:p>
          <w:p w14:paraId="426A2233" w14:textId="77777777" w:rsidR="006A13BF" w:rsidRPr="00097CE0" w:rsidRDefault="006A13BF" w:rsidP="003452D9">
            <w:pPr>
              <w:pStyle w:val="ProductList-Body"/>
              <w:spacing w:after="120"/>
            </w:pPr>
            <w:r>
              <w:rPr>
                <w:b/>
                <w:sz w:val="16"/>
                <w:szCs w:val="16"/>
              </w:rPr>
              <w:t>Données transitant hors du réseau de Microsoft</w:t>
            </w:r>
          </w:p>
          <w:p w14:paraId="7CAEE3E7" w14:textId="77777777" w:rsidR="006A13BF" w:rsidRPr="00097CE0" w:rsidRDefault="006A13BF" w:rsidP="003452D9">
            <w:pPr>
              <w:pStyle w:val="ProductList-Body"/>
              <w:spacing w:after="120"/>
              <w:ind w:left="162" w:hanging="162"/>
            </w:pPr>
            <w:r>
              <w:rPr>
                <w:sz w:val="16"/>
                <w:szCs w:val="16"/>
              </w:rPr>
              <w:t>-</w:t>
            </w:r>
            <w:r>
              <w:rPr>
                <w:sz w:val="16"/>
                <w:szCs w:val="16"/>
              </w:rPr>
              <w:tab/>
              <w:t>Microsoft chiffre ou permet au Client de chiffrer les Données Client transmises via des réseaux publics.</w:t>
            </w:r>
          </w:p>
          <w:p w14:paraId="5C6A0BE7" w14:textId="77777777" w:rsidR="006A13BF" w:rsidRPr="00097CE0" w:rsidRDefault="006A13BF" w:rsidP="003452D9">
            <w:pPr>
              <w:pStyle w:val="ProductList-Body"/>
              <w:spacing w:after="120"/>
              <w:ind w:left="162" w:hanging="162"/>
            </w:pPr>
            <w:r>
              <w:rPr>
                <w:sz w:val="16"/>
                <w:szCs w:val="16"/>
              </w:rPr>
              <w:t>-</w:t>
            </w:r>
            <w:r>
              <w:rPr>
                <w:sz w:val="16"/>
                <w:szCs w:val="16"/>
              </w:rPr>
              <w:tab/>
              <w:t>Microsoft restreint l’accès aux Données Client stockées sur des supports sortant de ses locaux.</w:t>
            </w:r>
          </w:p>
          <w:p w14:paraId="6B5787D7" w14:textId="77777777" w:rsidR="006A13BF" w:rsidRPr="00231971" w:rsidRDefault="006A13BF" w:rsidP="003452D9">
            <w:pPr>
              <w:pStyle w:val="ProductList-Body"/>
              <w:spacing w:after="120"/>
              <w:rPr>
                <w:sz w:val="16"/>
                <w:szCs w:val="16"/>
              </w:rPr>
            </w:pPr>
            <w:r>
              <w:rPr>
                <w:b/>
                <w:sz w:val="16"/>
                <w:szCs w:val="16"/>
              </w:rPr>
              <w:t>Journalisation des Événements</w:t>
            </w:r>
            <w:r w:rsidRPr="00555623">
              <w:rPr>
                <w:b/>
                <w:bCs/>
                <w:sz w:val="16"/>
                <w:szCs w:val="16"/>
              </w:rPr>
              <w:t xml:space="preserve">. </w:t>
            </w:r>
            <w:r>
              <w:rPr>
                <w:sz w:val="16"/>
                <w:szCs w:val="16"/>
              </w:rPr>
              <w:t>Microsoft consigne ou permet au Client de consigner dans des journaux des informations sur les accès et utilisations de ses systèmes informatiques contenant des Données Client, notamment les identifiants d’accès, leurs heures et dates d’accès, les autorisations/refus d’accès et les activités effectuées.</w:t>
            </w:r>
          </w:p>
        </w:tc>
      </w:tr>
      <w:tr w:rsidR="006A13BF"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Contrôle des accès</w:t>
            </w:r>
          </w:p>
        </w:tc>
        <w:tc>
          <w:tcPr>
            <w:tcW w:w="8190" w:type="dxa"/>
            <w:tcBorders>
              <w:top w:val="single" w:sz="4" w:space="0" w:color="auto"/>
              <w:left w:val="single" w:sz="4" w:space="0" w:color="auto"/>
              <w:bottom w:val="single" w:sz="4" w:space="0" w:color="auto"/>
              <w:right w:val="single" w:sz="4" w:space="0" w:color="auto"/>
            </w:tcBorders>
          </w:tcPr>
          <w:p w14:paraId="2D8D4B5D" w14:textId="77777777" w:rsidR="006A13BF" w:rsidRPr="00097CE0" w:rsidRDefault="006A13BF" w:rsidP="003452D9">
            <w:pPr>
              <w:pStyle w:val="ProductList-Body"/>
              <w:spacing w:after="120"/>
            </w:pPr>
            <w:r>
              <w:rPr>
                <w:b/>
                <w:sz w:val="16"/>
                <w:szCs w:val="16"/>
              </w:rPr>
              <w:t>Politique de Gestion des Accès</w:t>
            </w:r>
            <w:r w:rsidRPr="00555623">
              <w:rPr>
                <w:b/>
                <w:bCs/>
                <w:sz w:val="16"/>
                <w:szCs w:val="16"/>
              </w:rPr>
              <w:t xml:space="preserve">. </w:t>
            </w:r>
            <w:r>
              <w:rPr>
                <w:sz w:val="16"/>
                <w:szCs w:val="16"/>
              </w:rPr>
              <w:t>Microsoft conserve un registre des droits de gestion de la sécurité de chaque individu ayant accès aux Données Client.</w:t>
            </w:r>
          </w:p>
          <w:p w14:paraId="2090F4FF" w14:textId="77777777" w:rsidR="006A13BF" w:rsidRPr="00097CE0" w:rsidRDefault="006A13BF" w:rsidP="003452D9">
            <w:pPr>
              <w:pStyle w:val="ProductList-Body"/>
              <w:spacing w:after="120"/>
            </w:pPr>
            <w:r>
              <w:rPr>
                <w:b/>
                <w:sz w:val="16"/>
                <w:szCs w:val="16"/>
              </w:rPr>
              <w:t>Autorisation d’accès</w:t>
            </w:r>
          </w:p>
          <w:p w14:paraId="741395AD" w14:textId="77777777" w:rsidR="006A13BF" w:rsidRPr="00097CE0" w:rsidRDefault="006A13BF" w:rsidP="003452D9">
            <w:pPr>
              <w:pStyle w:val="ProductList-Body"/>
              <w:spacing w:after="120"/>
              <w:ind w:left="162" w:hanging="162"/>
            </w:pPr>
            <w:r>
              <w:rPr>
                <w:sz w:val="16"/>
                <w:szCs w:val="16"/>
              </w:rPr>
              <w:t>-</w:t>
            </w:r>
            <w:r>
              <w:rPr>
                <w:sz w:val="16"/>
                <w:szCs w:val="16"/>
              </w:rPr>
              <w:tab/>
              <w:t>Microsoft conserve un registre des membres du personnel autorisés à accéder aux systèmes renfermant des Données Client et l’actualise régulièrement.</w:t>
            </w:r>
          </w:p>
          <w:p w14:paraId="2E621326" w14:textId="77777777" w:rsidR="006A13BF" w:rsidRPr="00097CE0" w:rsidRDefault="006A13BF" w:rsidP="003452D9">
            <w:pPr>
              <w:pStyle w:val="ProductList-Body"/>
              <w:spacing w:after="120"/>
              <w:ind w:left="162" w:hanging="162"/>
            </w:pPr>
            <w:r>
              <w:rPr>
                <w:sz w:val="16"/>
                <w:szCs w:val="16"/>
              </w:rPr>
              <w:t>-</w:t>
            </w:r>
            <w:r>
              <w:rPr>
                <w:sz w:val="16"/>
                <w:szCs w:val="16"/>
              </w:rPr>
              <w:tab/>
              <w:t>Microsoft désactive les droits d’accès inutilisés durant au moins six (6) mois.</w:t>
            </w:r>
          </w:p>
          <w:p w14:paraId="038551AE" w14:textId="7AABADF1" w:rsidR="006A13BF" w:rsidRPr="00097CE0" w:rsidRDefault="006A13BF" w:rsidP="003452D9">
            <w:pPr>
              <w:pStyle w:val="ProductList-Body"/>
              <w:spacing w:after="120"/>
              <w:ind w:left="162" w:hanging="162"/>
            </w:pPr>
            <w:r>
              <w:rPr>
                <w:sz w:val="16"/>
                <w:szCs w:val="16"/>
              </w:rPr>
              <w:t>-</w:t>
            </w:r>
            <w:r>
              <w:rPr>
                <w:sz w:val="16"/>
                <w:szCs w:val="16"/>
              </w:rPr>
              <w:tab/>
              <w:t>Microsoft identifie les membres de son personnel susceptibles d’accorder, de modifier ou d’annuler une autorisation d’accès aux données et ressources.</w:t>
            </w:r>
          </w:p>
          <w:p w14:paraId="2C9B2E85" w14:textId="77777777" w:rsidR="006A13BF" w:rsidRPr="00097CE0" w:rsidRDefault="006A13BF" w:rsidP="003452D9">
            <w:pPr>
              <w:pStyle w:val="ProductList-Body"/>
              <w:spacing w:after="120"/>
              <w:ind w:left="162" w:hanging="162"/>
            </w:pPr>
            <w:r>
              <w:rPr>
                <w:sz w:val="16"/>
                <w:szCs w:val="16"/>
              </w:rPr>
              <w:t>-</w:t>
            </w:r>
            <w:r>
              <w:rPr>
                <w:sz w:val="16"/>
                <w:szCs w:val="16"/>
              </w:rPr>
              <w:tab/>
              <w:t>Lorsque plusieurs de ses membres sont autorisés à accéder à des systèmes contenant des Données Client, Microsoft veille à ce que chacun utilise un mot de passe/identifiant qui lui est propre.</w:t>
            </w:r>
          </w:p>
          <w:p w14:paraId="58546188" w14:textId="77777777" w:rsidR="006A13BF" w:rsidRPr="00097CE0" w:rsidRDefault="006A13BF" w:rsidP="003452D9">
            <w:pPr>
              <w:pStyle w:val="ProductList-Body"/>
              <w:spacing w:after="120"/>
            </w:pPr>
            <w:r>
              <w:rPr>
                <w:b/>
                <w:sz w:val="16"/>
                <w:szCs w:val="16"/>
              </w:rPr>
              <w:t>Droits d’accès minimum</w:t>
            </w:r>
          </w:p>
          <w:p w14:paraId="382E879B" w14:textId="273D0331" w:rsidR="006A13BF" w:rsidRPr="00097CE0" w:rsidRDefault="006A13BF" w:rsidP="003452D9">
            <w:pPr>
              <w:pStyle w:val="ProductList-Body"/>
              <w:spacing w:after="120"/>
              <w:ind w:left="162" w:hanging="162"/>
            </w:pPr>
            <w:r>
              <w:rPr>
                <w:sz w:val="16"/>
                <w:szCs w:val="16"/>
              </w:rPr>
              <w:t>-</w:t>
            </w:r>
            <w:r>
              <w:rPr>
                <w:sz w:val="16"/>
                <w:szCs w:val="16"/>
              </w:rPr>
              <w:tab/>
              <w:t>Les techniciens de support peuvent accéder aux Données Client uniquement lorsque cet accès est justifié.</w:t>
            </w:r>
          </w:p>
          <w:p w14:paraId="6C15200B" w14:textId="77777777" w:rsidR="006A13BF" w:rsidRPr="00097CE0" w:rsidRDefault="006A13BF" w:rsidP="003452D9">
            <w:pPr>
              <w:pStyle w:val="ProductList-Body"/>
              <w:spacing w:after="120"/>
              <w:ind w:left="162" w:hanging="162"/>
            </w:pPr>
            <w:r>
              <w:rPr>
                <w:sz w:val="16"/>
                <w:szCs w:val="16"/>
              </w:rPr>
              <w:t>-</w:t>
            </w:r>
            <w:r>
              <w:rPr>
                <w:sz w:val="16"/>
                <w:szCs w:val="16"/>
              </w:rPr>
              <w:tab/>
              <w:t>Microsoft restreint l’accès aux Données Client aux seuls membres dont le travail l’exige.</w:t>
            </w:r>
          </w:p>
          <w:p w14:paraId="017B44EE" w14:textId="77777777" w:rsidR="006A13BF" w:rsidRPr="00097CE0" w:rsidRDefault="006A13BF" w:rsidP="003452D9">
            <w:pPr>
              <w:pStyle w:val="ProductList-Body"/>
              <w:spacing w:after="120"/>
            </w:pPr>
            <w:r>
              <w:rPr>
                <w:b/>
                <w:sz w:val="16"/>
                <w:szCs w:val="16"/>
              </w:rPr>
              <w:t>Intégrité et confidentialité</w:t>
            </w:r>
          </w:p>
          <w:p w14:paraId="7110068B" w14:textId="77777777" w:rsidR="006A13BF" w:rsidRPr="00097CE0" w:rsidRDefault="006A13BF" w:rsidP="003452D9">
            <w:pPr>
              <w:pStyle w:val="ProductList-Body"/>
              <w:spacing w:after="120"/>
              <w:ind w:left="162" w:hanging="162"/>
            </w:pPr>
            <w:r>
              <w:rPr>
                <w:sz w:val="16"/>
                <w:szCs w:val="16"/>
              </w:rPr>
              <w:t>-</w:t>
            </w:r>
            <w:r>
              <w:rPr>
                <w:sz w:val="16"/>
                <w:szCs w:val="16"/>
              </w:rPr>
              <w:tab/>
              <w:t>Microsoft enjoint les membres de son personnel à désactiver leurs sessions administrateur lorsqu’ils quittent les locaux sous le contrôle de Microsoft ou s’éloignent de leur ordinateur.</w:t>
            </w:r>
          </w:p>
          <w:p w14:paraId="0ED80985" w14:textId="77777777" w:rsidR="006A13BF" w:rsidRPr="00097CE0" w:rsidRDefault="006A13BF" w:rsidP="003452D9">
            <w:pPr>
              <w:pStyle w:val="ProductList-Body"/>
              <w:spacing w:after="120"/>
              <w:ind w:left="162" w:hanging="162"/>
            </w:pPr>
            <w:r>
              <w:rPr>
                <w:sz w:val="16"/>
                <w:szCs w:val="16"/>
              </w:rPr>
              <w:t>-</w:t>
            </w:r>
            <w:r>
              <w:rPr>
                <w:sz w:val="16"/>
                <w:szCs w:val="16"/>
              </w:rPr>
              <w:tab/>
              <w:t>Microsoft utilise une technologie de stockage des mots de passe qui les rend indéchiffrables.</w:t>
            </w:r>
          </w:p>
          <w:p w14:paraId="10F1FE79" w14:textId="77777777" w:rsidR="006A13BF" w:rsidRPr="00097CE0" w:rsidRDefault="006A13BF" w:rsidP="003452D9">
            <w:pPr>
              <w:pStyle w:val="ProductList-Body"/>
              <w:spacing w:after="120"/>
            </w:pPr>
            <w:r>
              <w:rPr>
                <w:b/>
                <w:sz w:val="16"/>
                <w:szCs w:val="16"/>
              </w:rPr>
              <w:t>Authentification</w:t>
            </w:r>
          </w:p>
          <w:p w14:paraId="2EBC228D" w14:textId="77777777" w:rsidR="006A13BF" w:rsidRPr="00097CE0" w:rsidRDefault="006A13BF" w:rsidP="003452D9">
            <w:pPr>
              <w:pStyle w:val="ProductList-Body"/>
              <w:spacing w:after="120"/>
              <w:ind w:left="162" w:hanging="162"/>
            </w:pPr>
            <w:r>
              <w:rPr>
                <w:sz w:val="16"/>
                <w:szCs w:val="16"/>
              </w:rPr>
              <w:t>-</w:t>
            </w:r>
            <w:r>
              <w:rPr>
                <w:sz w:val="16"/>
                <w:szCs w:val="16"/>
              </w:rPr>
              <w:tab/>
              <w:t>Microsoft applique des procédures standard pour identifier et authentifier les utilisateurs tentant d’accéder à ses systèmes informatiques.</w:t>
            </w:r>
          </w:p>
          <w:p w14:paraId="028656B7" w14:textId="77777777" w:rsidR="006A13BF" w:rsidRPr="00097CE0" w:rsidRDefault="006A13BF" w:rsidP="003452D9">
            <w:pPr>
              <w:pStyle w:val="ProductList-Body"/>
              <w:spacing w:after="120"/>
              <w:ind w:left="162" w:hanging="162"/>
            </w:pPr>
            <w:r>
              <w:rPr>
                <w:sz w:val="16"/>
                <w:szCs w:val="16"/>
              </w:rPr>
              <w:t>-</w:t>
            </w:r>
            <w:r>
              <w:rPr>
                <w:sz w:val="16"/>
                <w:szCs w:val="16"/>
              </w:rPr>
              <w:tab/>
              <w:t>Concernant les mécanismes d’authentification à base de mots de passe, Microsoft exige le renouvellement régulier des mots de passe.</w:t>
            </w:r>
          </w:p>
          <w:p w14:paraId="76B955A3" w14:textId="77777777" w:rsidR="006A13BF" w:rsidRPr="00097CE0" w:rsidRDefault="006A13BF" w:rsidP="003452D9">
            <w:pPr>
              <w:pStyle w:val="ProductList-Body"/>
              <w:spacing w:after="120"/>
              <w:ind w:left="162" w:hanging="162"/>
            </w:pPr>
            <w:r>
              <w:rPr>
                <w:sz w:val="16"/>
                <w:szCs w:val="16"/>
              </w:rPr>
              <w:t>-</w:t>
            </w:r>
            <w:r>
              <w:rPr>
                <w:sz w:val="16"/>
                <w:szCs w:val="16"/>
              </w:rPr>
              <w:tab/>
              <w:t>Concernant les mécanismes d’authentification à base de mots de passe, Microsoft exige la création de mots de passe de huit (8) caractères minimum.</w:t>
            </w:r>
          </w:p>
          <w:p w14:paraId="3F174009" w14:textId="77777777" w:rsidR="006A13BF" w:rsidRPr="00097CE0" w:rsidRDefault="006A13BF" w:rsidP="003452D9">
            <w:pPr>
              <w:pStyle w:val="ProductList-Body"/>
              <w:spacing w:after="120"/>
              <w:ind w:left="162" w:hanging="162"/>
            </w:pPr>
            <w:r>
              <w:rPr>
                <w:sz w:val="16"/>
                <w:szCs w:val="16"/>
              </w:rPr>
              <w:t>-</w:t>
            </w:r>
            <w:r>
              <w:rPr>
                <w:sz w:val="16"/>
                <w:szCs w:val="16"/>
              </w:rPr>
              <w:tab/>
              <w:t>Microsoft garantit que les identifiants désactivés ou expirés ne sont pas réaffectés à d’autres individus.</w:t>
            </w:r>
          </w:p>
          <w:p w14:paraId="7A006060" w14:textId="77777777" w:rsidR="006A13BF" w:rsidRPr="00097CE0" w:rsidRDefault="006A13BF" w:rsidP="003452D9">
            <w:pPr>
              <w:pStyle w:val="ProductList-Body"/>
              <w:spacing w:after="120"/>
              <w:ind w:left="162" w:hanging="162"/>
            </w:pPr>
            <w:r>
              <w:rPr>
                <w:sz w:val="16"/>
                <w:szCs w:val="16"/>
              </w:rPr>
              <w:t>-</w:t>
            </w:r>
            <w:r>
              <w:rPr>
                <w:sz w:val="16"/>
                <w:szCs w:val="16"/>
              </w:rPr>
              <w:tab/>
              <w:t>Microsoft contrôle, ou permet au Client de contrôler, les tentatives répétées d’accès aux systèmes d’information avec un mot de passe non valable.</w:t>
            </w:r>
          </w:p>
          <w:p w14:paraId="7B7E2B2C" w14:textId="77777777" w:rsidR="006A13BF" w:rsidRPr="00097CE0" w:rsidRDefault="006A13BF" w:rsidP="003452D9">
            <w:pPr>
              <w:pStyle w:val="ProductList-Body"/>
              <w:spacing w:after="120"/>
              <w:ind w:left="162" w:hanging="162"/>
            </w:pPr>
            <w:r>
              <w:rPr>
                <w:sz w:val="16"/>
                <w:szCs w:val="16"/>
              </w:rPr>
              <w:t>-</w:t>
            </w:r>
            <w:r>
              <w:rPr>
                <w:sz w:val="16"/>
                <w:szCs w:val="16"/>
              </w:rPr>
              <w:tab/>
              <w:t>Microsoft applique des procédures conformes aux normes de l’industrie pour désactiver les mots de passe corrompus ou involontairement divulgués.</w:t>
            </w:r>
          </w:p>
          <w:p w14:paraId="324B3132" w14:textId="77777777" w:rsidR="006A13BF" w:rsidRPr="00097CE0" w:rsidRDefault="006A13BF" w:rsidP="003452D9">
            <w:pPr>
              <w:pStyle w:val="ProductList-Body"/>
              <w:spacing w:after="120"/>
              <w:ind w:left="162" w:hanging="162"/>
            </w:pPr>
            <w:r>
              <w:rPr>
                <w:sz w:val="16"/>
                <w:szCs w:val="16"/>
              </w:rPr>
              <w:t>-</w:t>
            </w:r>
            <w:r>
              <w:rPr>
                <w:sz w:val="16"/>
                <w:szCs w:val="16"/>
              </w:rPr>
              <w:tab/>
              <w:t>Microsoft applique des pratiques de protection de mots de passe standard, notamment pour préserver la confidentialité et l’intégrité des mots de passe lors de leur attribution et distribution, puis de leur stockage.</w:t>
            </w:r>
          </w:p>
          <w:p w14:paraId="09AB0889" w14:textId="77777777" w:rsidR="006A13BF" w:rsidRPr="00231971" w:rsidRDefault="006A13BF" w:rsidP="003452D9">
            <w:pPr>
              <w:pStyle w:val="ProductList-Body"/>
              <w:spacing w:after="120"/>
              <w:rPr>
                <w:sz w:val="16"/>
                <w:szCs w:val="16"/>
              </w:rPr>
            </w:pPr>
            <w:r>
              <w:rPr>
                <w:b/>
                <w:sz w:val="16"/>
                <w:szCs w:val="16"/>
              </w:rPr>
              <w:t>Conception du Réseau</w:t>
            </w:r>
            <w:r w:rsidRPr="00555623">
              <w:rPr>
                <w:b/>
                <w:bCs/>
                <w:sz w:val="16"/>
                <w:szCs w:val="16"/>
              </w:rPr>
              <w:t xml:space="preserve">. </w:t>
            </w:r>
            <w:r>
              <w:rPr>
                <w:sz w:val="16"/>
                <w:szCs w:val="16"/>
              </w:rPr>
              <w:t>Microsoft a mis en place des mesures de contrôle pour éviter que des individus accèdent à des Données Clients au moyen de droits d’accès usurpés.</w:t>
            </w:r>
          </w:p>
        </w:tc>
      </w:tr>
      <w:tr w:rsidR="006A13BF" w14:paraId="32803E14" w14:textId="77777777" w:rsidTr="003452D9">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t>Gestion des incidents de sécurité informatique</w:t>
            </w:r>
          </w:p>
        </w:tc>
        <w:tc>
          <w:tcPr>
            <w:tcW w:w="8190" w:type="dxa"/>
            <w:tcBorders>
              <w:top w:val="single" w:sz="4" w:space="0" w:color="auto"/>
            </w:tcBorders>
          </w:tcPr>
          <w:p w14:paraId="61F9AF91" w14:textId="77777777" w:rsidR="006A13BF" w:rsidRPr="00097CE0" w:rsidRDefault="006A13BF" w:rsidP="003452D9">
            <w:pPr>
              <w:pStyle w:val="ProductList-Body"/>
              <w:spacing w:after="120"/>
            </w:pPr>
            <w:r>
              <w:rPr>
                <w:b/>
                <w:sz w:val="16"/>
                <w:szCs w:val="16"/>
              </w:rPr>
              <w:t>Procédure de gestion des incidents</w:t>
            </w:r>
          </w:p>
          <w:p w14:paraId="42D146C3" w14:textId="77777777" w:rsidR="006A13BF" w:rsidRPr="00097CE0" w:rsidRDefault="006A13BF" w:rsidP="003452D9">
            <w:pPr>
              <w:pStyle w:val="ProductList-Body"/>
              <w:spacing w:after="120"/>
              <w:ind w:left="162" w:hanging="162"/>
            </w:pPr>
            <w:r>
              <w:rPr>
                <w:sz w:val="16"/>
                <w:szCs w:val="16"/>
              </w:rPr>
              <w:t>-</w:t>
            </w:r>
            <w:r>
              <w:rPr>
                <w:sz w:val="16"/>
                <w:szCs w:val="16"/>
              </w:rPr>
              <w:tab/>
              <w:t xml:space="preserve">Microsoft conserve un registre des failles de sécurité décrivant les failles, la période concernée, les conséquences des failles, l’identité de l’auteur du signalement et celle du destinataire du signalement, ainsi que la </w:t>
            </w:r>
            <w:r>
              <w:rPr>
                <w:color w:val="000000" w:themeColor="text1"/>
                <w:sz w:val="16"/>
              </w:rPr>
              <w:t>procédure de récupération de données</w:t>
            </w:r>
            <w:r>
              <w:t xml:space="preserve"> appliquée.</w:t>
            </w:r>
          </w:p>
          <w:p w14:paraId="71946EB2" w14:textId="73BD7594" w:rsidR="006A13BF" w:rsidRPr="00097CE0" w:rsidRDefault="006A13BF" w:rsidP="003452D9">
            <w:pPr>
              <w:pStyle w:val="ProductList-Body"/>
              <w:spacing w:after="120"/>
              <w:ind w:left="162" w:hanging="162"/>
            </w:pPr>
            <w:r>
              <w:rPr>
                <w:color w:val="000000" w:themeColor="text1"/>
                <w:sz w:val="16"/>
                <w:szCs w:val="16"/>
              </w:rPr>
              <w:lastRenderedPageBreak/>
              <w:t>-</w:t>
            </w:r>
            <w:r>
              <w:rPr>
                <w:color w:val="000000" w:themeColor="text1"/>
                <w:sz w:val="16"/>
                <w:szCs w:val="16"/>
              </w:rPr>
              <w:tab/>
              <w:t xml:space="preserve">Pour chaque faille de sécurité qui </w:t>
            </w:r>
            <w:r w:rsidR="00AE697F">
              <w:rPr>
                <w:color w:val="000000" w:themeColor="text1"/>
                <w:sz w:val="16"/>
                <w:szCs w:val="16"/>
              </w:rPr>
              <w:t xml:space="preserve">est </w:t>
            </w:r>
            <w:r>
              <w:rPr>
                <w:color w:val="000000" w:themeColor="text1"/>
                <w:sz w:val="16"/>
                <w:szCs w:val="16"/>
              </w:rPr>
              <w:t xml:space="preserve">un Incident de Sécurité, une notification sera envoyée par Microsoft (comme indiqué dans la </w:t>
            </w:r>
            <w:r w:rsidR="00AE697F">
              <w:rPr>
                <w:color w:val="000000" w:themeColor="text1"/>
                <w:sz w:val="16"/>
                <w:szCs w:val="16"/>
              </w:rPr>
              <w:t xml:space="preserve">clause </w:t>
            </w:r>
            <w:r>
              <w:rPr>
                <w:color w:val="000000" w:themeColor="text1"/>
                <w:sz w:val="16"/>
                <w:szCs w:val="16"/>
              </w:rPr>
              <w:t>« Notification des Incidents de Sécurité » ci-dessus) dans les meilleurs délais et, dans tous les cas, dans les soixante-douze (72) heures</w:t>
            </w:r>
            <w:r>
              <w:rPr>
                <w:iCs/>
                <w:color w:val="000000" w:themeColor="text1"/>
                <w:sz w:val="16"/>
                <w:szCs w:val="16"/>
              </w:rPr>
              <w:t>.</w:t>
            </w:r>
          </w:p>
          <w:p w14:paraId="666783EB" w14:textId="77777777" w:rsidR="006A13BF" w:rsidRPr="00097CE0" w:rsidRDefault="006A13BF" w:rsidP="003452D9">
            <w:pPr>
              <w:pStyle w:val="ProductList-Body"/>
              <w:spacing w:after="120"/>
              <w:ind w:left="162" w:hanging="162"/>
            </w:pPr>
            <w:r>
              <w:rPr>
                <w:color w:val="000000" w:themeColor="text1"/>
                <w:sz w:val="16"/>
              </w:rPr>
              <w:t>-</w:t>
            </w:r>
            <w:r>
              <w:rPr>
                <w:color w:val="000000" w:themeColor="text1"/>
                <w:sz w:val="16"/>
              </w:rPr>
              <w:tab/>
              <w:t>Microsoft tient</w:t>
            </w:r>
            <w:r>
              <w:rPr>
                <w:color w:val="000000" w:themeColor="text1"/>
                <w:sz w:val="16"/>
                <w:szCs w:val="16"/>
              </w:rPr>
              <w:t xml:space="preserve">, ou permet au Client de tenir </w:t>
            </w:r>
            <w:r>
              <w:rPr>
                <w:sz w:val="16"/>
                <w:szCs w:val="16"/>
              </w:rPr>
              <w:t>un registre des divulgations de Données Client, notamment des données divulguées, des destinataires desdites données et du moment des divulgations.</w:t>
            </w:r>
          </w:p>
          <w:p w14:paraId="2C3CC5E2" w14:textId="77777777" w:rsidR="006A13BF" w:rsidRPr="00231971" w:rsidRDefault="006A13BF" w:rsidP="003452D9">
            <w:pPr>
              <w:pStyle w:val="ProductList-Body"/>
              <w:spacing w:after="120"/>
              <w:rPr>
                <w:sz w:val="16"/>
                <w:szCs w:val="16"/>
              </w:rPr>
            </w:pPr>
            <w:r>
              <w:rPr>
                <w:b/>
                <w:sz w:val="16"/>
                <w:szCs w:val="16"/>
              </w:rPr>
              <w:t>Surveillance des Services</w:t>
            </w:r>
            <w:r w:rsidRPr="00555623">
              <w:rPr>
                <w:b/>
                <w:bCs/>
                <w:sz w:val="16"/>
                <w:szCs w:val="16"/>
              </w:rPr>
              <w:t xml:space="preserve">. </w:t>
            </w:r>
            <w:r>
              <w:rPr>
                <w:sz w:val="16"/>
                <w:szCs w:val="16"/>
              </w:rPr>
              <w:t>Les agents de sécurité de Microsoft vérifient les journaux au moins tous les six (6) mois afin de proposer des méthodes de résolution des incidents, au besoin.</w:t>
            </w:r>
          </w:p>
        </w:tc>
      </w:tr>
      <w:tr w:rsidR="006A13BF"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lastRenderedPageBreak/>
              <w:t>Gestion de la continuité des opérations</w:t>
            </w:r>
          </w:p>
        </w:tc>
        <w:tc>
          <w:tcPr>
            <w:tcW w:w="8190" w:type="dxa"/>
          </w:tcPr>
          <w:p w14:paraId="5D54C4F3" w14:textId="77777777" w:rsidR="006A13BF" w:rsidRPr="00097CE0" w:rsidRDefault="006A13BF" w:rsidP="003452D9">
            <w:pPr>
              <w:pStyle w:val="ProductList-Body"/>
              <w:spacing w:after="120"/>
              <w:ind w:left="162" w:hanging="162"/>
            </w:pPr>
            <w:r>
              <w:rPr>
                <w:sz w:val="16"/>
                <w:szCs w:val="16"/>
              </w:rPr>
              <w:t>-</w:t>
            </w:r>
            <w:r>
              <w:rPr>
                <w:sz w:val="16"/>
                <w:szCs w:val="16"/>
              </w:rPr>
              <w:tab/>
              <w:t>Microsoft dispose de plans de secours et d’urgence pour les locaux qui contiennent des systèmes informatiques traitant des Données Client.</w:t>
            </w:r>
          </w:p>
          <w:p w14:paraId="181482E9" w14:textId="77777777" w:rsidR="006A13BF" w:rsidRPr="00231971" w:rsidRDefault="006A13BF" w:rsidP="003452D9">
            <w:pPr>
              <w:pStyle w:val="ProductList-Body"/>
              <w:spacing w:after="120"/>
              <w:ind w:left="162" w:hanging="162"/>
              <w:rPr>
                <w:sz w:val="16"/>
                <w:szCs w:val="16"/>
              </w:rPr>
            </w:pPr>
            <w:r>
              <w:rPr>
                <w:sz w:val="16"/>
                <w:szCs w:val="16"/>
              </w:rPr>
              <w:t>-</w:t>
            </w:r>
            <w:r>
              <w:rPr>
                <w:sz w:val="16"/>
                <w:szCs w:val="16"/>
              </w:rPr>
              <w:tab/>
              <w:t>Les systèmes de stockage redondants et les procédures de récupération de données de Microsoft sont conçus pour restaurer les Données Client dans l’état d’origine ou précédant leur perte ou destruction.</w:t>
            </w:r>
          </w:p>
        </w:tc>
      </w:tr>
    </w:tbl>
    <w:p w14:paraId="169292B0" w14:textId="77777777" w:rsidR="006A13BF" w:rsidRPr="00097CE0" w:rsidRDefault="006A13BF" w:rsidP="006A13BF">
      <w:pPr>
        <w:pStyle w:val="ProductList-Body"/>
        <w:spacing w:after="120"/>
      </w:pPr>
    </w:p>
    <w:p w14:paraId="10122163" w14:textId="09E158E4" w:rsidR="006A13BF" w:rsidRPr="00097CE0" w:rsidRDefault="00E54F6C" w:rsidP="006A13BF">
      <w:pPr>
        <w:pStyle w:val="ProductList-Body"/>
        <w:shd w:val="clear" w:color="auto" w:fill="A6A6A6" w:themeFill="background1" w:themeFillShade="A6"/>
        <w:spacing w:after="120"/>
        <w:jc w:val="right"/>
      </w:pPr>
      <w:hyperlink w:anchor="TableofContents" w:tooltip="Table des matières" w:history="1">
        <w:r w:rsidR="008B0B41">
          <w:rPr>
            <w:rStyle w:val="Hyperlink"/>
            <w:sz w:val="16"/>
            <w:szCs w:val="16"/>
          </w:rPr>
          <w:t>Table des matières</w:t>
        </w:r>
      </w:hyperlink>
      <w:r w:rsidR="008B0B41">
        <w:rPr>
          <w:sz w:val="16"/>
          <w:szCs w:val="16"/>
        </w:rPr>
        <w:t xml:space="preserve"> / </w:t>
      </w:r>
      <w:hyperlink w:anchor="GeneralTerms" w:tooltip="Conditions Générales" w:history="1">
        <w:r w:rsidR="008B0B41">
          <w:rPr>
            <w:rStyle w:val="Hyperlink"/>
            <w:sz w:val="16"/>
            <w:szCs w:val="16"/>
          </w:rPr>
          <w:t>Conditions générales</w:t>
        </w:r>
      </w:hyperlink>
    </w:p>
    <w:p w14:paraId="22979654" w14:textId="77777777" w:rsidR="006A13BF" w:rsidRPr="00097CE0"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5383C858" w14:textId="01AEC673" w:rsidR="00237427" w:rsidRPr="00097CE0" w:rsidRDefault="00237427" w:rsidP="00237427">
      <w:pPr>
        <w:pStyle w:val="ProductList-SectionHeading"/>
        <w:spacing w:after="120"/>
        <w:outlineLvl w:val="0"/>
      </w:pPr>
      <w:bookmarkStart w:id="380" w:name="Attachment1"/>
      <w:bookmarkStart w:id="381" w:name="_Toc8395062"/>
      <w:bookmarkStart w:id="382" w:name="_Toc6563850"/>
      <w:bookmarkStart w:id="383" w:name="_Toc21617071"/>
      <w:bookmarkStart w:id="384" w:name="_Toc26972866"/>
      <w:bookmarkStart w:id="385" w:name="_Toc46217664"/>
      <w:r>
        <w:lastRenderedPageBreak/>
        <w:t>Annexe 1</w:t>
      </w:r>
      <w:bookmarkEnd w:id="380"/>
      <w:r>
        <w:t xml:space="preserve"> – Notifications</w:t>
      </w:r>
      <w:bookmarkEnd w:id="381"/>
      <w:bookmarkEnd w:id="382"/>
      <w:bookmarkEnd w:id="383"/>
      <w:bookmarkEnd w:id="384"/>
      <w:bookmarkEnd w:id="385"/>
    </w:p>
    <w:p w14:paraId="01A9A8D2" w14:textId="77777777" w:rsidR="00237427" w:rsidRPr="00097CE0" w:rsidRDefault="00237427" w:rsidP="00237427">
      <w:pPr>
        <w:pStyle w:val="ProductList-Offering1Heading"/>
        <w:spacing w:before="0" w:after="120"/>
        <w:outlineLvl w:val="1"/>
      </w:pPr>
      <w:bookmarkStart w:id="386" w:name="_Toc6563852"/>
      <w:bookmarkStart w:id="387" w:name="_Toc13858404"/>
      <w:bookmarkStart w:id="388" w:name="_Toc21617073"/>
      <w:bookmarkStart w:id="389" w:name="_Toc26972867"/>
      <w:bookmarkStart w:id="390" w:name="_Toc8395064"/>
      <w:bookmarkStart w:id="391" w:name="ProfessionalServices"/>
      <w:bookmarkStart w:id="392" w:name="_Toc46217665"/>
      <w:r>
        <w:t>Services Professionnels</w:t>
      </w:r>
      <w:bookmarkEnd w:id="386"/>
      <w:bookmarkEnd w:id="387"/>
      <w:bookmarkEnd w:id="388"/>
      <w:bookmarkEnd w:id="389"/>
      <w:bookmarkEnd w:id="392"/>
    </w:p>
    <w:p w14:paraId="64BE3363" w14:textId="102FC83B" w:rsidR="00237427" w:rsidRPr="00097CE0" w:rsidRDefault="00237427" w:rsidP="00FC6B66">
      <w:pPr>
        <w:pStyle w:val="ProductList-Body"/>
        <w:spacing w:after="120"/>
      </w:pPr>
      <w:r>
        <w:t xml:space="preserve">Les Services Professionnels sont fournis </w:t>
      </w:r>
      <w:r w:rsidR="004869D6">
        <w:t>conformément aux</w:t>
      </w:r>
      <w:r>
        <w:t xml:space="preserve"> « Conditions des Services Professionnels » ci-dessous. Néanmoins, si les Services Professionnels sont fournis dans le cadre d’un contrat distinct, alors les dispositions de ce dernier s’appliquent à ces Services Professionnels.</w:t>
      </w:r>
    </w:p>
    <w:p w14:paraId="02AFE890" w14:textId="4234B5F7" w:rsidR="00B236BE" w:rsidRPr="00237427" w:rsidRDefault="00B236BE" w:rsidP="00B236BE">
      <w:pPr>
        <w:pStyle w:val="ProductList-Body"/>
        <w:spacing w:after="120"/>
      </w:pPr>
      <w:r>
        <w:t xml:space="preserve">Les Services Professionnels auxquels s’applique la présente Notification ne sont pas des Services en Ligne et le reste des Droits d’Utilisation et du DPA ne s’appliquent pas, à moins </w:t>
      </w:r>
      <w:r w:rsidR="001363DA">
        <w:t>d’être</w:t>
      </w:r>
      <w:r>
        <w:t xml:space="preserve"> rendus </w:t>
      </w:r>
      <w:r w:rsidR="001363DA">
        <w:t xml:space="preserve">expressément </w:t>
      </w:r>
      <w:r>
        <w:t xml:space="preserve">applicables par les </w:t>
      </w:r>
      <w:r w:rsidR="001363DA">
        <w:t>c</w:t>
      </w:r>
      <w:r>
        <w:t>onditions des Services Professionnels ci-dessous.</w:t>
      </w:r>
    </w:p>
    <w:p w14:paraId="3179841A" w14:textId="77777777" w:rsidR="00B236BE" w:rsidRPr="00237427" w:rsidRDefault="00B236BE" w:rsidP="00B236BE">
      <w:pPr>
        <w:pStyle w:val="ProductList-Body"/>
        <w:spacing w:after="120"/>
        <w:outlineLvl w:val="2"/>
        <w:rPr>
          <w:b/>
          <w:color w:val="00188F"/>
        </w:rPr>
      </w:pPr>
      <w:bookmarkStart w:id="393" w:name="_Toc26972868"/>
      <w:r>
        <w:rPr>
          <w:b/>
          <w:color w:val="00188F"/>
        </w:rPr>
        <w:t>Traitement des Données des Services Professionnels ; Propriété</w:t>
      </w:r>
      <w:bookmarkEnd w:id="393"/>
    </w:p>
    <w:p w14:paraId="3F90DBD7" w14:textId="1DCD9E3C" w:rsidR="00237427" w:rsidRPr="00097CE0" w:rsidRDefault="00B236BE" w:rsidP="00B236BE">
      <w:pPr>
        <w:pStyle w:val="ProductList-Body"/>
        <w:spacing w:after="120"/>
      </w:pPr>
      <w:r>
        <w:t>Microsoft utilisera et traitera de toute autre manière les Données des Services Professionnels uniquement (a) pour fournir au Client les Services Professionnels conformément aux instructions documentées du Client, et (b) pour les besoins professionnels légitimes de Microsoft liés à la fourniture des Services Professionnels au Client, chacun étant détaillé et limité ci-dessous. En ce qui concerne les parties, le Client conservera tous les droits de propriété, titres et intérêts sur les Données des Services Professionnels. Microsoft n’acquiert aucun droit sur les Données des Services Professionnels autre que ceux octroyés par le Client à Microsoft pour lui fournir les Services Professionnels. Le présent paragraphe n’affecte pas les droits de Microsoft dans les logiciels ou services concédés sous licence par Microsoft au Client</w:t>
      </w:r>
      <w:r w:rsidR="00237427">
        <w:t>.</w:t>
      </w:r>
    </w:p>
    <w:p w14:paraId="69F45BEC" w14:textId="77777777" w:rsidR="00237427" w:rsidRPr="00097CE0" w:rsidRDefault="00237427" w:rsidP="00237427">
      <w:pPr>
        <w:pStyle w:val="ProductList-Body"/>
        <w:spacing w:after="120"/>
        <w:ind w:left="180"/>
        <w:outlineLvl w:val="2"/>
      </w:pPr>
      <w:bookmarkStart w:id="394" w:name="_Toc26972869"/>
      <w:r>
        <w:rPr>
          <w:b/>
          <w:color w:val="0072C6"/>
        </w:rPr>
        <w:t>Traitement pour Fournir au Client les Services Professionnels</w:t>
      </w:r>
      <w:bookmarkEnd w:id="394"/>
    </w:p>
    <w:p w14:paraId="5E77503D" w14:textId="2A4D550E" w:rsidR="00237427" w:rsidRPr="00097CE0" w:rsidRDefault="00237427" w:rsidP="00E11653">
      <w:pPr>
        <w:pStyle w:val="ProductList-Body"/>
        <w:tabs>
          <w:tab w:val="clear" w:pos="158"/>
          <w:tab w:val="left" w:pos="270"/>
        </w:tabs>
        <w:spacing w:after="120"/>
        <w:ind w:left="180"/>
      </w:pPr>
      <w:r>
        <w:rPr>
          <w:rFonts w:ascii="Calibri" w:eastAsia="Calibri" w:hAnsi="Calibri" w:cs="Arial"/>
        </w:rPr>
        <w:t>Aux fins du présent DPA, « fournir » des Services Professionnels comprend</w:t>
      </w:r>
      <w:r w:rsidR="00623455">
        <w:rPr>
          <w:rFonts w:ascii="Calibri" w:eastAsia="Calibri" w:hAnsi="Calibri" w:cs="Arial"/>
        </w:rPr>
        <w:t> :</w:t>
      </w:r>
    </w:p>
    <w:p w14:paraId="224E1665" w14:textId="4AFA7B2A" w:rsidR="00237427" w:rsidRPr="00097CE0" w:rsidRDefault="00237427" w:rsidP="00F1097D">
      <w:pPr>
        <w:pStyle w:val="ProductList-Body"/>
        <w:numPr>
          <w:ilvl w:val="0"/>
          <w:numId w:val="7"/>
        </w:numPr>
        <w:tabs>
          <w:tab w:val="clear" w:pos="158"/>
          <w:tab w:val="left" w:pos="180"/>
        </w:tabs>
        <w:ind w:left="540"/>
      </w:pPr>
      <w:r>
        <w:t>Fournir les services professionnels, y compris le support technique, la planification professionnelle, les conseils, l'orientation, la migration des données, le déploiement et les services de développement de solutions et de logiciels ;</w:t>
      </w:r>
    </w:p>
    <w:p w14:paraId="28BDD930" w14:textId="51633773" w:rsidR="00237427" w:rsidRPr="00097CE0" w:rsidRDefault="00237427" w:rsidP="00F1097D">
      <w:pPr>
        <w:pStyle w:val="ProductList-Body"/>
        <w:numPr>
          <w:ilvl w:val="0"/>
          <w:numId w:val="7"/>
        </w:numPr>
        <w:tabs>
          <w:tab w:val="clear" w:pos="158"/>
          <w:tab w:val="left" w:pos="180"/>
        </w:tabs>
        <w:ind w:left="540"/>
      </w:pPr>
      <w:r>
        <w:t>Dépannage (prévention, détection, investigation, atténuation et réparation des problèmes, y compris les Incidents de Sécurité) ; et</w:t>
      </w:r>
    </w:p>
    <w:p w14:paraId="1641DEA2" w14:textId="4698EA71" w:rsidR="00237427" w:rsidRPr="00097CE0" w:rsidRDefault="00237427" w:rsidP="00B236BE">
      <w:pPr>
        <w:pStyle w:val="ProductList-Body"/>
        <w:numPr>
          <w:ilvl w:val="0"/>
          <w:numId w:val="7"/>
        </w:numPr>
        <w:tabs>
          <w:tab w:val="clear" w:pos="158"/>
          <w:tab w:val="left" w:pos="180"/>
        </w:tabs>
        <w:spacing w:after="120"/>
        <w:ind w:left="540"/>
      </w:pPr>
      <w:r>
        <w:t>Amélioration continue (maintien des services professionnels, y compris l'installation des dernières mises à jour et amélioration de la productivité des utilisateurs, fiabilité, efficacité, qualité et sécurité).</w:t>
      </w:r>
    </w:p>
    <w:p w14:paraId="300DF607" w14:textId="7366C2DF" w:rsidR="00237427" w:rsidRPr="00097CE0" w:rsidRDefault="00237427" w:rsidP="00B236BE">
      <w:pPr>
        <w:pStyle w:val="ProductList-Body"/>
        <w:tabs>
          <w:tab w:val="clear" w:pos="158"/>
          <w:tab w:val="left" w:pos="270"/>
        </w:tabs>
        <w:spacing w:after="120"/>
        <w:ind w:left="180"/>
      </w:pPr>
      <w:r>
        <w:t>Lors de la fourniture de Services Professionnels, Microsoft ne saurait utiliser ou traiter de toute autre manière les Données des Services Professionnels : (a) à des fins de profilage des utilisateurs, (b) de publicité ou à des fins commerciales similaires, ou (c) pour des études de marché visant à créer de nouvelles fonctionnalités, de nouveaux services ou produits ou tout autre but, à moins que cette utilisation ou ce traitement ne soit conforme aux instructions écrites du Client.</w:t>
      </w:r>
    </w:p>
    <w:p w14:paraId="0FE9576B" w14:textId="1F4CB2F2" w:rsidR="00237427" w:rsidRPr="00097CE0" w:rsidRDefault="00237427" w:rsidP="00B236BE">
      <w:pPr>
        <w:pStyle w:val="ProductList-Body"/>
        <w:spacing w:after="120"/>
        <w:ind w:left="187"/>
        <w:outlineLvl w:val="2"/>
      </w:pPr>
      <w:bookmarkStart w:id="395" w:name="_Toc26972870"/>
      <w:r>
        <w:rPr>
          <w:b/>
          <w:color w:val="0072C6"/>
        </w:rPr>
        <w:t xml:space="preserve">Traitement </w:t>
      </w:r>
      <w:r w:rsidR="00C06524">
        <w:rPr>
          <w:b/>
          <w:color w:val="0072C6"/>
        </w:rPr>
        <w:t>pour les B</w:t>
      </w:r>
      <w:r>
        <w:rPr>
          <w:b/>
          <w:color w:val="0072C6"/>
        </w:rPr>
        <w:t xml:space="preserve">esoins </w:t>
      </w:r>
      <w:r w:rsidR="00C06524">
        <w:rPr>
          <w:b/>
          <w:color w:val="0072C6"/>
        </w:rPr>
        <w:t>P</w:t>
      </w:r>
      <w:r>
        <w:rPr>
          <w:b/>
          <w:color w:val="0072C6"/>
        </w:rPr>
        <w:t xml:space="preserve">rofessionnels </w:t>
      </w:r>
      <w:r w:rsidR="00C06524">
        <w:rPr>
          <w:b/>
          <w:color w:val="0072C6"/>
        </w:rPr>
        <w:t>L</w:t>
      </w:r>
      <w:r>
        <w:rPr>
          <w:b/>
          <w:color w:val="0072C6"/>
        </w:rPr>
        <w:t>égitimes de Microsoft</w:t>
      </w:r>
      <w:bookmarkEnd w:id="395"/>
    </w:p>
    <w:p w14:paraId="2D5FC88F" w14:textId="37B704F4" w:rsidR="00B236BE" w:rsidRPr="00237427" w:rsidRDefault="00B236BE" w:rsidP="00B236BE">
      <w:pPr>
        <w:pStyle w:val="ProductList-Body"/>
        <w:tabs>
          <w:tab w:val="clear" w:pos="158"/>
          <w:tab w:val="left" w:pos="270"/>
        </w:tabs>
        <w:spacing w:after="120"/>
        <w:ind w:left="180"/>
      </w:pPr>
      <w:r>
        <w:t>Aux fins du présent DPA, les « </w:t>
      </w:r>
      <w:r w:rsidR="001363DA">
        <w:t>b</w:t>
      </w:r>
      <w:r>
        <w:t xml:space="preserve">esoins </w:t>
      </w:r>
      <w:r w:rsidR="001363DA">
        <w:t>p</w:t>
      </w:r>
      <w:r>
        <w:t xml:space="preserve">rofessionnels </w:t>
      </w:r>
      <w:r w:rsidR="001363DA">
        <w:t>l</w:t>
      </w:r>
      <w:r>
        <w:t xml:space="preserve">égitimes de Microsoft » désignent : (1) la facturation et la gestion des comptes ; (2) la rémunération (p. ex. le calcul des commissions des employés) ; (3) le reporting interne et la modélisation commerciale (p. ex. les prévisions, les revenus, la planification des capacités, la stratégie des produits) ; (4) la lutte contre la fraude, la cybercriminalité ou les cyberattaques qui peuvent affecter Microsoft ou ses Produits ; (5) l’amélioration des principales fonctionnalités d’accessibilité, de protection des données à caractère personnel ou de rendement énergétique et (6) le reporting financier ou le respect des obligations légales (sous réserve des restrictions de divulgation décrites ci-dessous), </w:t>
      </w:r>
      <w:r w:rsidR="001363DA">
        <w:t>chacun de ces besoins étant lié</w:t>
      </w:r>
      <w:r>
        <w:t xml:space="preserve"> à la </w:t>
      </w:r>
      <w:r w:rsidR="00115FF0">
        <w:t xml:space="preserve">fourniture </w:t>
      </w:r>
      <w:r>
        <w:t>des Services Professionnels au Client.</w:t>
      </w:r>
    </w:p>
    <w:p w14:paraId="4E9DD4D0" w14:textId="72F94213" w:rsidR="00B236BE" w:rsidRPr="00237427" w:rsidRDefault="00B236BE" w:rsidP="00B236BE">
      <w:pPr>
        <w:pStyle w:val="ProductList-Body"/>
        <w:spacing w:after="120"/>
        <w:ind w:left="158"/>
      </w:pPr>
      <w:r>
        <w:t xml:space="preserve">Dans le cadre des traitements mis en œuvre pour les besoins professionnels légitimes de Microsoft, Microsoft ne saurait utiliser ou traiter de toute autre manière les Données des Services Professionnels : (a) </w:t>
      </w:r>
      <w:r w:rsidR="00115FF0">
        <w:t>à des fins d</w:t>
      </w:r>
      <w:r>
        <w:t xml:space="preserve">e profilage des utilisateurs, (b) </w:t>
      </w:r>
      <w:r w:rsidR="00115FF0">
        <w:t>de</w:t>
      </w:r>
      <w:r>
        <w:t xml:space="preserve"> publicité ou </w:t>
      </w:r>
      <w:r w:rsidR="00115FF0">
        <w:t xml:space="preserve">à </w:t>
      </w:r>
      <w:r>
        <w:t xml:space="preserve">des fins commerciales similaires, ou (c) </w:t>
      </w:r>
      <w:r w:rsidR="00115FF0">
        <w:t xml:space="preserve">à </w:t>
      </w:r>
      <w:r>
        <w:t xml:space="preserve">toute autre fin que </w:t>
      </w:r>
      <w:r w:rsidR="00FC6B66">
        <w:t>celles</w:t>
      </w:r>
      <w:r>
        <w:t xml:space="preserve"> énoncées dans </w:t>
      </w:r>
      <w:r w:rsidR="00115FF0">
        <w:t>le présent article</w:t>
      </w:r>
      <w:r>
        <w:t xml:space="preserve">. </w:t>
      </w:r>
    </w:p>
    <w:p w14:paraId="17FA189D" w14:textId="77777777" w:rsidR="00B236BE" w:rsidRPr="00237427" w:rsidRDefault="00B236BE" w:rsidP="00B236BE">
      <w:pPr>
        <w:pStyle w:val="ProductList-Body"/>
        <w:spacing w:after="120"/>
        <w:outlineLvl w:val="2"/>
        <w:rPr>
          <w:b/>
          <w:color w:val="00188F"/>
        </w:rPr>
      </w:pPr>
      <w:bookmarkStart w:id="396" w:name="_Toc26972871"/>
      <w:r>
        <w:rPr>
          <w:b/>
          <w:color w:val="00188F"/>
        </w:rPr>
        <w:t>Divulgation des Données des Services Professionnels</w:t>
      </w:r>
      <w:bookmarkEnd w:id="396"/>
    </w:p>
    <w:p w14:paraId="5D59B3BF" w14:textId="5F68DA12" w:rsidR="00237427" w:rsidRPr="00097CE0" w:rsidRDefault="00B236BE" w:rsidP="00B236BE">
      <w:pPr>
        <w:pStyle w:val="ProductList-Body"/>
        <w:spacing w:after="120"/>
      </w:pPr>
      <w:r>
        <w:t xml:space="preserve">La clause « Divulgation des Données Traitées » du chapitre Conditions de Protection des Données </w:t>
      </w:r>
      <w:r w:rsidR="00115FF0">
        <w:t xml:space="preserve">du </w:t>
      </w:r>
      <w:r>
        <w:t>DPA s’applique au contrat de Services Professionnels du Client en ce qui concerne les Données des Services Professionnels</w:t>
      </w:r>
      <w:r w:rsidR="00237427">
        <w:t>.</w:t>
      </w:r>
    </w:p>
    <w:p w14:paraId="31F90B05" w14:textId="77777777" w:rsidR="00237427" w:rsidRPr="00097CE0" w:rsidRDefault="00237427" w:rsidP="00B236BE">
      <w:pPr>
        <w:pStyle w:val="ProductList-Body"/>
        <w:spacing w:after="120"/>
        <w:outlineLvl w:val="2"/>
      </w:pPr>
      <w:bookmarkStart w:id="397" w:name="_Toc26972872"/>
      <w:r>
        <w:rPr>
          <w:b/>
          <w:color w:val="00188F"/>
        </w:rPr>
        <w:t>Traitement des Données à Caractère Personnel ; RGPD</w:t>
      </w:r>
      <w:bookmarkEnd w:id="397"/>
    </w:p>
    <w:p w14:paraId="3A289369" w14:textId="1201EBAB" w:rsidR="00237427" w:rsidRPr="00097CE0" w:rsidRDefault="00237427" w:rsidP="00B236BE">
      <w:pPr>
        <w:pStyle w:val="ProductList-Body"/>
        <w:spacing w:after="120"/>
      </w:pPr>
      <w:r>
        <w:t>Les Données à Caractère Personnel fournies à Microsoft par ou au nom du Client dans le cadre d’un contrat conclu avec Microsoft pour la prestation de Services Professionnels sont également des Données des Services Professionnels.</w:t>
      </w:r>
    </w:p>
    <w:p w14:paraId="7E7F7C6E" w14:textId="5482D874" w:rsidR="00237427" w:rsidRPr="00097CE0" w:rsidRDefault="00237427" w:rsidP="00B236BE">
      <w:pPr>
        <w:pStyle w:val="ProductList-Body"/>
        <w:spacing w:after="120"/>
      </w:pPr>
      <w:r>
        <w:t xml:space="preserve">Dans la mesure où Microsoft agit en qualité de </w:t>
      </w:r>
      <w:r w:rsidR="00C06524">
        <w:t>sous-traitant</w:t>
      </w:r>
      <w:r>
        <w:t xml:space="preserve"> ou de </w:t>
      </w:r>
      <w:r w:rsidR="00C06524">
        <w:t>S</w:t>
      </w:r>
      <w:r>
        <w:t>ous-traitant</w:t>
      </w:r>
      <w:r w:rsidR="00C06524">
        <w:t xml:space="preserve"> Ultérieur</w:t>
      </w:r>
      <w:r>
        <w:t xml:space="preserve"> des Données </w:t>
      </w:r>
      <w:r w:rsidR="00C06524">
        <w:t xml:space="preserve">à Caractère </w:t>
      </w:r>
      <w:r>
        <w:t xml:space="preserve">Personnel soumises au RGPD, les Conditions du RGPD de </w:t>
      </w:r>
      <w:hyperlink w:anchor="Attachment3" w:history="1">
        <w:r>
          <w:rPr>
            <w:rStyle w:val="Hyperlink"/>
          </w:rPr>
          <w:t>l’Annexe 3</w:t>
        </w:r>
      </w:hyperlink>
      <w:r>
        <w:t xml:space="preserve"> régissent ce traitement et les parties acceptent également les conditions suivantes de la présente </w:t>
      </w:r>
      <w:r w:rsidR="009267E0">
        <w:t>clause</w:t>
      </w:r>
      <w:r>
        <w:t xml:space="preserve"> (« Traitement des Données à Caractère Personnel ; RGPD ») :</w:t>
      </w:r>
    </w:p>
    <w:p w14:paraId="49E9A42D" w14:textId="652D91B6" w:rsidR="00237427" w:rsidRPr="00097CE0" w:rsidRDefault="00237427" w:rsidP="00B236BE">
      <w:pPr>
        <w:pStyle w:val="ProductList-Body"/>
        <w:keepNext/>
        <w:spacing w:after="120"/>
        <w:ind w:left="187"/>
        <w:outlineLvl w:val="2"/>
      </w:pPr>
      <w:bookmarkStart w:id="398" w:name="_Toc26972873"/>
      <w:r>
        <w:rPr>
          <w:b/>
          <w:color w:val="0072C6"/>
        </w:rPr>
        <w:lastRenderedPageBreak/>
        <w:t xml:space="preserve">Rôles et Responsabilités du </w:t>
      </w:r>
      <w:r w:rsidR="00C06524">
        <w:rPr>
          <w:b/>
          <w:color w:val="0072C6"/>
        </w:rPr>
        <w:t>Sous-Traitant</w:t>
      </w:r>
      <w:r>
        <w:rPr>
          <w:b/>
          <w:color w:val="0072C6"/>
        </w:rPr>
        <w:t xml:space="preserve"> et </w:t>
      </w:r>
      <w:bookmarkEnd w:id="398"/>
      <w:r w:rsidR="00C06524">
        <w:rPr>
          <w:b/>
          <w:color w:val="0072C6"/>
        </w:rPr>
        <w:t>du Responsable du Traitement</w:t>
      </w:r>
    </w:p>
    <w:p w14:paraId="09B2CF2A" w14:textId="0E2095FD" w:rsidR="00B236BE" w:rsidRPr="00237427" w:rsidRDefault="00B236BE" w:rsidP="00B236BE">
      <w:pPr>
        <w:pStyle w:val="ProductList-Body"/>
        <w:spacing w:after="120"/>
        <w:ind w:left="158"/>
      </w:pPr>
      <w:r>
        <w:t xml:space="preserve">Le Client et Microsoft conviennent que le Client est responsable du traitement des Données à Caractère Personnel incluses dans les Données des Services Professionnels et que Microsoft est le sous-traitant de ces données, excepté (a) lorsque le Client est lui-même sous-traitant des Données à Caractère Personnel, auquel cas Microsoft agit en qualité de Sous-traitant Ultérieur ou (b) stipulation contraire dans les présentes </w:t>
      </w:r>
      <w:r w:rsidR="00F55D36">
        <w:t>c</w:t>
      </w:r>
      <w:r>
        <w:t>onditions des Services Professionnels. Lorsque Microsoft agit en qualité de sous-traitant ou de Sous-traitant Ultérieur des Données à Caractère Personnel, elle ne traitera celles-ci que sur instructions documentées du Client. Le Client accepte que son contrat de licence en volume (</w:t>
      </w:r>
      <w:r w:rsidR="00115FF0">
        <w:t>en ce inclus</w:t>
      </w:r>
      <w:r>
        <w:t xml:space="preserve"> les Conditions </w:t>
      </w:r>
      <w:r w:rsidR="00115FF0">
        <w:t xml:space="preserve">du </w:t>
      </w:r>
      <w:r>
        <w:t>DPA et toute mise à jour applicable) et toute déclaration de services convenue entre les parties constituent les instructions documentées complètes et définitives du Client concernant le traitement des Données à Caractère Personnel contenues dans les Données des Services Professionnels par Microsoft. Toute instruction supplémentaire ou alternative doit faire l’objet d’un accord, conformément à la procédure d’amendement du contrat de licence en volume du Client ou de la déclaration de services. Dans tous les cas où le RGPD s’applique et le Client est un sous-traitant, le Client garantit à Microsoft que les instructions du Client, y compris la nomination de Microsoft en tant que sous-traitant ou Sous-traitant Ultérieur, ont été autorisées par le responsable du traitement concerné.</w:t>
      </w:r>
    </w:p>
    <w:p w14:paraId="47BDC367" w14:textId="5F302162" w:rsidR="007C6CB5" w:rsidRPr="00097CE0" w:rsidRDefault="00B236BE" w:rsidP="00C74D18">
      <w:pPr>
        <w:pStyle w:val="ProductList-Body"/>
        <w:spacing w:after="120"/>
        <w:ind w:left="158"/>
      </w:pPr>
      <w:r>
        <w:t xml:space="preserve">Dans la mesure où Microsoft utilise ou traite </w:t>
      </w:r>
      <w:r w:rsidR="00115FF0">
        <w:t>de toute autre manière d</w:t>
      </w:r>
      <w:r>
        <w:t xml:space="preserve">es Données des Services Professionnels soumises au </w:t>
      </w:r>
      <w:r w:rsidR="00115FF0">
        <w:t>RG</w:t>
      </w:r>
      <w:r w:rsidR="00046E78">
        <w:t>P</w:t>
      </w:r>
      <w:r w:rsidR="00115FF0">
        <w:t xml:space="preserve">D </w:t>
      </w:r>
      <w:r>
        <w:t xml:space="preserve">pour les besoins professionnels légitimes de Microsoft liés à la fourniture des Services Professionnels au Client, Microsoft se conformera aux obligations </w:t>
      </w:r>
      <w:r w:rsidR="00115FF0">
        <w:t>applicables à un responsable du traitement</w:t>
      </w:r>
      <w:r>
        <w:t xml:space="preserve"> indépendant </w:t>
      </w:r>
      <w:r w:rsidR="00115FF0">
        <w:t>au sens du RGPD</w:t>
      </w:r>
      <w:r>
        <w:t xml:space="preserve"> pour une telle utilisation. </w:t>
      </w:r>
      <w:r w:rsidR="00C74D18">
        <w:t xml:space="preserve">A ce titre, </w:t>
      </w:r>
      <w:r>
        <w:t>Microsoft accepte les</w:t>
      </w:r>
      <w:r w:rsidR="00C74D18">
        <w:t xml:space="preserve"> obligations</w:t>
      </w:r>
      <w:r>
        <w:t xml:space="preserve"> d</w:t>
      </w:r>
      <w:r w:rsidR="00C74D18">
        <w:t>e</w:t>
      </w:r>
      <w:r>
        <w:t xml:space="preserve"> « </w:t>
      </w:r>
      <w:r w:rsidR="00115FF0">
        <w:t xml:space="preserve">responsable du traitement </w:t>
      </w:r>
      <w:r>
        <w:t xml:space="preserve">» </w:t>
      </w:r>
      <w:r w:rsidR="00C74D18">
        <w:t>pour</w:t>
      </w:r>
      <w:r w:rsidR="00115FF0">
        <w:t xml:space="preserve"> ses</w:t>
      </w:r>
      <w:r>
        <w:t xml:space="preserve"> besoins professionnels légitimes</w:t>
      </w:r>
      <w:r w:rsidR="00115FF0">
        <w:t xml:space="preserve"> et</w:t>
      </w:r>
      <w:r>
        <w:t> : (a) agir</w:t>
      </w:r>
      <w:r w:rsidR="00115FF0">
        <w:t>a</w:t>
      </w:r>
      <w:r>
        <w:t xml:space="preserve"> en conformité avec les </w:t>
      </w:r>
      <w:r w:rsidR="00115FF0">
        <w:t xml:space="preserve">exigences </w:t>
      </w:r>
      <w:r>
        <w:t xml:space="preserve">réglementaires, dans la mesure requise par le </w:t>
      </w:r>
      <w:r w:rsidR="00115FF0">
        <w:t>RGPD </w:t>
      </w:r>
      <w:r>
        <w:t>; et (b) fournir</w:t>
      </w:r>
      <w:r w:rsidR="00115FF0">
        <w:t>a</w:t>
      </w:r>
      <w:r>
        <w:t xml:space="preserve"> une transparence accrue aux </w:t>
      </w:r>
      <w:r w:rsidR="00115FF0">
        <w:t>C</w:t>
      </w:r>
      <w:r>
        <w:t xml:space="preserve">lients et </w:t>
      </w:r>
      <w:r w:rsidR="00115FF0">
        <w:t xml:space="preserve">reconnaît </w:t>
      </w:r>
      <w:r>
        <w:t>la responsabilité de Microsoft pour un tel traitement. Microsoft utilise des mesures de protection pour protéger les Données des Services Professionnels lors du traitement, y compris celles identifiées dans le présent DPA et celles envisagées à l’</w:t>
      </w:r>
      <w:r w:rsidR="00115FF0">
        <w:t>A</w:t>
      </w:r>
      <w:r>
        <w:t xml:space="preserve">rticle 6(4) du </w:t>
      </w:r>
      <w:r w:rsidR="00115FF0">
        <w:t>RGPD</w:t>
      </w:r>
      <w:r w:rsidR="00237427">
        <w:t>.</w:t>
      </w:r>
    </w:p>
    <w:p w14:paraId="6D20129C" w14:textId="775B7D04" w:rsidR="00237427" w:rsidRPr="00097CE0" w:rsidRDefault="00237427" w:rsidP="00B236BE">
      <w:pPr>
        <w:pStyle w:val="ProductList-Body"/>
        <w:spacing w:after="120"/>
        <w:ind w:left="187"/>
        <w:outlineLvl w:val="2"/>
      </w:pPr>
      <w:bookmarkStart w:id="399" w:name="_Toc26972874"/>
      <w:r>
        <w:rPr>
          <w:b/>
          <w:color w:val="0072C6"/>
        </w:rPr>
        <w:t xml:space="preserve">Détails du </w:t>
      </w:r>
      <w:r>
        <w:rPr>
          <w:b/>
          <w:bCs/>
          <w:color w:val="0072C6"/>
        </w:rPr>
        <w:t>traitement</w:t>
      </w:r>
      <w:bookmarkEnd w:id="399"/>
    </w:p>
    <w:p w14:paraId="0276CC88" w14:textId="0BD80A9A" w:rsidR="00237427" w:rsidRPr="00097CE0" w:rsidRDefault="00237427" w:rsidP="00B236BE">
      <w:pPr>
        <w:pStyle w:val="ProductList-Body"/>
        <w:spacing w:after="120"/>
        <w:ind w:left="158"/>
      </w:pPr>
      <w:r>
        <w:rPr>
          <w:rStyle w:val="ProductList-BodyChar"/>
        </w:rPr>
        <w:t xml:space="preserve">Les </w:t>
      </w:r>
      <w:r>
        <w:t>parties reconnaissent et acceptent ce qui suit :</w:t>
      </w:r>
    </w:p>
    <w:p w14:paraId="22913993" w14:textId="07C93C28" w:rsidR="00237427" w:rsidRPr="00097CE0" w:rsidRDefault="00237427" w:rsidP="00B236BE">
      <w:pPr>
        <w:pStyle w:val="ProductList-Body"/>
        <w:numPr>
          <w:ilvl w:val="0"/>
          <w:numId w:val="6"/>
        </w:numPr>
        <w:ind w:left="562"/>
      </w:pPr>
      <w:r>
        <w:rPr>
          <w:b/>
          <w:bCs/>
        </w:rPr>
        <w:t>Objet.</w:t>
      </w:r>
      <w:r>
        <w:t xml:space="preserve"> Le traitement est limité aux Données à Caractère Personnel relevant du champ d’application de l'article des présentes </w:t>
      </w:r>
      <w:r w:rsidR="00B47337">
        <w:t>c</w:t>
      </w:r>
      <w:r>
        <w:t>onditions des Services Professionnels intitulé « Traitement des Données des Services Professionnels ; Propriété » ci-dessus et du RGPD.</w:t>
      </w:r>
    </w:p>
    <w:p w14:paraId="385A90C6" w14:textId="4E1588B9" w:rsidR="00237427" w:rsidRPr="00097CE0" w:rsidRDefault="00237427" w:rsidP="00B236BE">
      <w:pPr>
        <w:pStyle w:val="ProductList-Body"/>
        <w:numPr>
          <w:ilvl w:val="0"/>
          <w:numId w:val="6"/>
        </w:numPr>
        <w:ind w:left="562"/>
      </w:pPr>
      <w:r>
        <w:rPr>
          <w:b/>
          <w:bCs/>
        </w:rPr>
        <w:t>Durée du Traitement.</w:t>
      </w:r>
      <w:r>
        <w:t xml:space="preserve"> La durée du traitement doit être conforme aux instructions du Client et aux présentes </w:t>
      </w:r>
      <w:r w:rsidR="00B47337">
        <w:t>c</w:t>
      </w:r>
      <w:r>
        <w:t>onditions des Services Professionnels.</w:t>
      </w:r>
    </w:p>
    <w:p w14:paraId="3BBA10FC" w14:textId="72510EA2" w:rsidR="00B236BE" w:rsidRPr="00237427" w:rsidRDefault="00B236BE" w:rsidP="00B236BE">
      <w:pPr>
        <w:pStyle w:val="ProductList-Body"/>
        <w:numPr>
          <w:ilvl w:val="0"/>
          <w:numId w:val="6"/>
        </w:numPr>
        <w:ind w:left="562"/>
      </w:pPr>
      <w:r>
        <w:rPr>
          <w:b/>
          <w:bCs/>
        </w:rPr>
        <w:t>Nature et Finalité du Traitement.</w:t>
      </w:r>
      <w:r>
        <w:t xml:space="preserve"> Le traitement a pour objectif la prestation des Services Professionnels conformément au contrat de licence en volume du Client et à toute déclaration de services, et pour les besoins professionnels légitimes de Microsoft liés à la fourniture des </w:t>
      </w:r>
      <w:r w:rsidR="00B47337">
        <w:t>S</w:t>
      </w:r>
      <w:r>
        <w:t xml:space="preserve">ervices </w:t>
      </w:r>
      <w:r w:rsidR="00B47337">
        <w:t>P</w:t>
      </w:r>
      <w:r>
        <w:t xml:space="preserve">rofessionnels au Client </w:t>
      </w:r>
      <w:r>
        <w:rPr>
          <w:rFonts w:ascii="Calibri" w:eastAsia="Calibri" w:hAnsi="Calibri" w:cs="Arial"/>
        </w:rPr>
        <w:t xml:space="preserve">(tel que décrit plus en détail dans l’article des présentes </w:t>
      </w:r>
      <w:r w:rsidR="00B47337">
        <w:rPr>
          <w:rFonts w:ascii="Calibri" w:eastAsia="Calibri" w:hAnsi="Calibri" w:cs="Arial"/>
        </w:rPr>
        <w:t>c</w:t>
      </w:r>
      <w:r>
        <w:rPr>
          <w:rFonts w:ascii="Calibri" w:eastAsia="Calibri" w:hAnsi="Calibri" w:cs="Arial"/>
        </w:rPr>
        <w:t>onditions des Services Professionnels intitulé « Traitement des Données des Services Professionnels ; Propriété » ci-dessus)</w:t>
      </w:r>
      <w:r>
        <w:t xml:space="preserve">. </w:t>
      </w:r>
    </w:p>
    <w:p w14:paraId="55808FD5" w14:textId="5B0FB12D" w:rsidR="00237427" w:rsidRPr="00097CE0" w:rsidRDefault="00B236BE" w:rsidP="00B236BE">
      <w:pPr>
        <w:pStyle w:val="ProductList-Body"/>
        <w:numPr>
          <w:ilvl w:val="0"/>
          <w:numId w:val="6"/>
        </w:numPr>
        <w:ind w:left="562"/>
      </w:pPr>
      <w:r w:rsidRPr="00D87760">
        <w:rPr>
          <w:b/>
          <w:bCs/>
          <w:spacing w:val="-2"/>
        </w:rPr>
        <w:t>Catégories de Données.</w:t>
      </w:r>
      <w:r w:rsidRPr="00D87760">
        <w:rPr>
          <w:spacing w:val="-2"/>
        </w:rPr>
        <w:t xml:space="preserve"> Les types de Données à Caractère Personnel traités par Microsoft dans le cadre de la prestation des Services Professionnels comprennent </w:t>
      </w:r>
      <w:r w:rsidRPr="00D87760">
        <w:rPr>
          <w:rFonts w:eastAsia="Calibri" w:cs="Arial"/>
          <w:spacing w:val="-2"/>
        </w:rPr>
        <w:t>(i) les Données à Caractère Personnel que le Client choisit d</w:t>
      </w:r>
      <w:r>
        <w:rPr>
          <w:rFonts w:eastAsia="Calibri" w:cs="Arial"/>
          <w:spacing w:val="-2"/>
        </w:rPr>
        <w:t>’</w:t>
      </w:r>
      <w:r w:rsidRPr="00D87760">
        <w:rPr>
          <w:rFonts w:eastAsia="Calibri" w:cs="Arial"/>
          <w:spacing w:val="-2"/>
        </w:rPr>
        <w:t>inclure dans les Données des Services Professionnels ; et (ii)</w:t>
      </w:r>
      <w:r w:rsidRPr="00D87760">
        <w:rPr>
          <w:spacing w:val="-2"/>
        </w:rPr>
        <w:t xml:space="preserve"> ceux expressément identifiés dans l</w:t>
      </w:r>
      <w:r>
        <w:rPr>
          <w:spacing w:val="-2"/>
        </w:rPr>
        <w:t>’</w:t>
      </w:r>
      <w:r w:rsidRPr="00D87760">
        <w:rPr>
          <w:spacing w:val="-2"/>
        </w:rPr>
        <w:t xml:space="preserve">Article 4 du </w:t>
      </w:r>
      <w:r w:rsidR="00B47337">
        <w:rPr>
          <w:spacing w:val="-2"/>
        </w:rPr>
        <w:t>RGPD</w:t>
      </w:r>
      <w:r w:rsidRPr="00D87760">
        <w:rPr>
          <w:spacing w:val="-2"/>
        </w:rPr>
        <w:t>. Les types de Données à Caractère Personnel que le Client choisit d</w:t>
      </w:r>
      <w:r>
        <w:rPr>
          <w:spacing w:val="-2"/>
        </w:rPr>
        <w:t>’</w:t>
      </w:r>
      <w:r w:rsidRPr="00D87760">
        <w:rPr>
          <w:spacing w:val="-2"/>
        </w:rPr>
        <w:t>inclure dans les Données des Services Professionnels peuvent être toutes les catégories de Données à Caractère Personnel identifiées dans les registres tenus par le Client agissant en tant que responsable du traitement, conformément à l</w:t>
      </w:r>
      <w:r>
        <w:rPr>
          <w:spacing w:val="-2"/>
        </w:rPr>
        <w:t>’</w:t>
      </w:r>
      <w:r w:rsidR="00B47337">
        <w:rPr>
          <w:spacing w:val="-2"/>
        </w:rPr>
        <w:t>A</w:t>
      </w:r>
      <w:r w:rsidRPr="00D87760">
        <w:rPr>
          <w:spacing w:val="-2"/>
        </w:rPr>
        <w:t>rticle 30 du RGPD, y compris les catégories de Données à</w:t>
      </w:r>
      <w:r>
        <w:rPr>
          <w:spacing w:val="-2"/>
        </w:rPr>
        <w:t> </w:t>
      </w:r>
      <w:r w:rsidRPr="00D87760">
        <w:rPr>
          <w:spacing w:val="-2"/>
        </w:rPr>
        <w:t xml:space="preserve">Caractère Personnel </w:t>
      </w:r>
      <w:r w:rsidR="00B47337">
        <w:rPr>
          <w:spacing w:val="-2"/>
        </w:rPr>
        <w:t>listées dans</w:t>
      </w:r>
      <w:r w:rsidRPr="00D87760">
        <w:rPr>
          <w:spacing w:val="-2"/>
        </w:rPr>
        <w:t xml:space="preserve"> </w:t>
      </w:r>
      <w:hyperlink w:anchor="Appendix1toAttachment2" w:history="1">
        <w:r w:rsidRPr="00D87760">
          <w:rPr>
            <w:rStyle w:val="Hyperlink"/>
            <w:spacing w:val="-2"/>
          </w:rPr>
          <w:t>l</w:t>
        </w:r>
        <w:r>
          <w:rPr>
            <w:rStyle w:val="Hyperlink"/>
            <w:spacing w:val="-2"/>
          </w:rPr>
          <w:t>’</w:t>
        </w:r>
        <w:r w:rsidRPr="00D87760">
          <w:rPr>
            <w:rStyle w:val="Hyperlink"/>
            <w:spacing w:val="-2"/>
          </w:rPr>
          <w:t>Appendice 1 à l</w:t>
        </w:r>
        <w:r>
          <w:rPr>
            <w:rStyle w:val="Hyperlink"/>
            <w:spacing w:val="-2"/>
          </w:rPr>
          <w:t>’</w:t>
        </w:r>
        <w:r w:rsidRPr="00D87760">
          <w:rPr>
            <w:rStyle w:val="Hyperlink"/>
            <w:spacing w:val="-2"/>
          </w:rPr>
          <w:t>Annexe 2</w:t>
        </w:r>
      </w:hyperlink>
      <w:r w:rsidRPr="00D87760">
        <w:rPr>
          <w:spacing w:val="-2"/>
        </w:rPr>
        <w:t xml:space="preserve"> – Clauses Contractuelles Types (Sous-traitants) du DPA</w:t>
      </w:r>
      <w:r w:rsidR="00237427">
        <w:t>.</w:t>
      </w:r>
    </w:p>
    <w:p w14:paraId="401AB871" w14:textId="5097A2A5" w:rsidR="00237427" w:rsidRPr="00097CE0" w:rsidRDefault="00237427" w:rsidP="00B236BE">
      <w:pPr>
        <w:pStyle w:val="ProductList-Body"/>
        <w:numPr>
          <w:ilvl w:val="0"/>
          <w:numId w:val="6"/>
        </w:numPr>
        <w:spacing w:after="120"/>
        <w:ind w:left="562"/>
      </w:pPr>
      <w:r>
        <w:rPr>
          <w:b/>
          <w:bCs/>
        </w:rPr>
        <w:t>Personnes Concernées.</w:t>
      </w:r>
      <w:r>
        <w:t xml:space="preserve"> Les catégories de personnes concernées sont les représentants du Client et les utilisateurs finaux, tels que les employés, les prestataires de services, les collaborateurs et les clients, et peuvent inclure toute autre catégorie de personnes concernées telle qu'identifiée dans les registres tenus par le Client agissant en tant </w:t>
      </w:r>
      <w:r w:rsidR="00C06524">
        <w:t>que responsable du traitement</w:t>
      </w:r>
      <w:r>
        <w:t>, conformément à l'</w:t>
      </w:r>
      <w:r w:rsidR="007E5896">
        <w:t>A</w:t>
      </w:r>
      <w:r>
        <w:t xml:space="preserve">rticle 30 du RGPD, y compris les catégories de personnes concernées </w:t>
      </w:r>
      <w:r w:rsidR="00B47337">
        <w:t>listées dans</w:t>
      </w:r>
      <w:r>
        <w:t xml:space="preserve"> </w:t>
      </w:r>
      <w:hyperlink w:anchor="Appendix1toAttachment2" w:history="1">
        <w:r w:rsidR="00C06524">
          <w:rPr>
            <w:rStyle w:val="Hyperlink"/>
          </w:rPr>
          <w:t>l'Appendice 1 à l'Annexe 2</w:t>
        </w:r>
      </w:hyperlink>
      <w:r>
        <w:t xml:space="preserve"> – Clauses Contractuelles Types (</w:t>
      </w:r>
      <w:r w:rsidR="00C06524">
        <w:t>Sous-traitants</w:t>
      </w:r>
      <w:r>
        <w:t>) du DPA.</w:t>
      </w:r>
    </w:p>
    <w:p w14:paraId="396BC684" w14:textId="58150DF0" w:rsidR="00237427" w:rsidRPr="00097CE0" w:rsidRDefault="00237427" w:rsidP="00B236BE">
      <w:pPr>
        <w:pStyle w:val="ProductList-Body"/>
        <w:spacing w:after="120"/>
        <w:ind w:left="187"/>
        <w:outlineLvl w:val="2"/>
      </w:pPr>
      <w:bookmarkStart w:id="400" w:name="_Toc26972875"/>
      <w:r>
        <w:rPr>
          <w:b/>
          <w:color w:val="0072C6"/>
        </w:rPr>
        <w:t>Droits des Personnes Concernées ; Assistance dans le traitement des Demandes</w:t>
      </w:r>
      <w:bookmarkEnd w:id="400"/>
    </w:p>
    <w:p w14:paraId="76AB854D" w14:textId="47EC0A93" w:rsidR="00237427" w:rsidRPr="00097CE0" w:rsidRDefault="00237427" w:rsidP="00B236BE">
      <w:pPr>
        <w:pStyle w:val="ProductList-Body"/>
        <w:spacing w:after="120"/>
        <w:ind w:left="158"/>
      </w:pPr>
      <w:r>
        <w:t xml:space="preserve">Pour les Données des Services Professionnels que le Client stocke dans un Service en Ligne, Microsoft se conformera aux obligations applicables énoncées dans la clause « Droits des Personnes Concernées ; Assistance dans le traitement des Demandes » </w:t>
      </w:r>
      <w:r w:rsidR="009267E0">
        <w:t>du chapitre</w:t>
      </w:r>
      <w:r>
        <w:t xml:space="preserve"> Conditions de Protection des Données </w:t>
      </w:r>
      <w:r w:rsidR="00C06524">
        <w:t xml:space="preserve">du </w:t>
      </w:r>
      <w:r>
        <w:t xml:space="preserve">DPA. Pour les autres Données des Services Professionnels, Microsoft supprimera ou renverra toutes les copies des Données des Services Professionnels conformément à </w:t>
      </w:r>
      <w:r w:rsidR="009267E0">
        <w:t xml:space="preserve">la clause </w:t>
      </w:r>
      <w:r>
        <w:t xml:space="preserve">« Suppression ou </w:t>
      </w:r>
      <w:r w:rsidR="00C06524">
        <w:t>R</w:t>
      </w:r>
      <w:r>
        <w:t>envoi des Données » ci-dessous.</w:t>
      </w:r>
    </w:p>
    <w:p w14:paraId="1CA469B8" w14:textId="3AC4992A" w:rsidR="00237427" w:rsidRPr="00097CE0" w:rsidRDefault="00237427" w:rsidP="00B236BE">
      <w:pPr>
        <w:pStyle w:val="ProductList-Body"/>
        <w:spacing w:after="120"/>
        <w:ind w:left="187"/>
        <w:outlineLvl w:val="2"/>
      </w:pPr>
      <w:bookmarkStart w:id="401" w:name="_Toc26972876"/>
      <w:r>
        <w:rPr>
          <w:b/>
          <w:color w:val="0072C6"/>
        </w:rPr>
        <w:t>Registres des activités de traitement</w:t>
      </w:r>
      <w:bookmarkEnd w:id="401"/>
    </w:p>
    <w:p w14:paraId="6A7885EB" w14:textId="778C023E" w:rsidR="00237427" w:rsidRPr="00097CE0" w:rsidRDefault="00237427" w:rsidP="00B236BE">
      <w:pPr>
        <w:pStyle w:val="ProductList-Body"/>
        <w:spacing w:after="120"/>
        <w:ind w:left="158"/>
      </w:pPr>
      <w:r>
        <w:t xml:space="preserve">Dans la mesure où le RGPD </w:t>
      </w:r>
      <w:r w:rsidR="00C06524">
        <w:t xml:space="preserve">exige que </w:t>
      </w:r>
      <w:r>
        <w:t xml:space="preserve">Microsoft </w:t>
      </w:r>
      <w:r w:rsidR="00C06524">
        <w:t>recueille</w:t>
      </w:r>
      <w:r>
        <w:t xml:space="preserve"> et </w:t>
      </w:r>
      <w:r w:rsidR="00C06524">
        <w:t>tienne</w:t>
      </w:r>
      <w:r>
        <w:t xml:space="preserve"> des registres de certaines informations relatives au Client, le Client fournira, sur demande, ces informations à Microsoft et les maintiendra exactes et à jour. Microsoft peut mettre ces informations à la disposition de l'autorité de </w:t>
      </w:r>
      <w:r w:rsidR="00C06524">
        <w:t xml:space="preserve">contrôle </w:t>
      </w:r>
      <w:r>
        <w:t>si le RGPD l'exige.</w:t>
      </w:r>
    </w:p>
    <w:p w14:paraId="6D6F3171" w14:textId="77777777" w:rsidR="00237427" w:rsidRPr="00097CE0" w:rsidRDefault="00237427" w:rsidP="00B236BE">
      <w:pPr>
        <w:pStyle w:val="ProductList-Body"/>
        <w:keepNext/>
        <w:spacing w:after="120"/>
        <w:outlineLvl w:val="2"/>
      </w:pPr>
      <w:bookmarkStart w:id="402" w:name="_Toc26972877"/>
      <w:r>
        <w:rPr>
          <w:b/>
          <w:color w:val="00188F"/>
        </w:rPr>
        <w:lastRenderedPageBreak/>
        <w:t>Sécurité des Données</w:t>
      </w:r>
      <w:bookmarkEnd w:id="402"/>
    </w:p>
    <w:p w14:paraId="741C92B5" w14:textId="746A93BB" w:rsidR="00237427" w:rsidRPr="00097CE0" w:rsidRDefault="00237427" w:rsidP="00B236BE">
      <w:pPr>
        <w:pStyle w:val="ProductList-Body"/>
        <w:keepNext/>
        <w:spacing w:after="120"/>
        <w:ind w:left="187"/>
        <w:outlineLvl w:val="2"/>
      </w:pPr>
      <w:bookmarkStart w:id="403" w:name="_Toc26972878"/>
      <w:r>
        <w:rPr>
          <w:b/>
          <w:color w:val="0072C6"/>
        </w:rPr>
        <w:t>Stratégies et Pratiques de Sécurité</w:t>
      </w:r>
      <w:bookmarkEnd w:id="403"/>
    </w:p>
    <w:p w14:paraId="07352F94" w14:textId="03306E31" w:rsidR="00237427" w:rsidRPr="00097CE0" w:rsidRDefault="00237427" w:rsidP="00B236BE">
      <w:pPr>
        <w:pStyle w:val="ProductList-Body"/>
        <w:tabs>
          <w:tab w:val="clear" w:pos="158"/>
          <w:tab w:val="left" w:pos="270"/>
        </w:tabs>
        <w:spacing w:after="120"/>
        <w:ind w:left="180"/>
      </w:pPr>
      <w:r>
        <w:t>Microsoft mettra en œuvre et maintiendra les mesures techniques et organisationnelles appropriées visant à protéger les Données des Services Professionnels de la destruction, de la perte, de l'altération, de la divulgation non autorisé</w:t>
      </w:r>
      <w:r w:rsidR="00C06524">
        <w:t>e</w:t>
      </w:r>
      <w:r>
        <w:t xml:space="preserve"> </w:t>
      </w:r>
      <w:r w:rsidR="00C06524">
        <w:t xml:space="preserve">de </w:t>
      </w:r>
      <w:r>
        <w:t xml:space="preserve">données </w:t>
      </w:r>
      <w:r w:rsidR="00C06524">
        <w:t xml:space="preserve">à caractère </w:t>
      </w:r>
      <w:r>
        <w:t xml:space="preserve">personnel transmises, </w:t>
      </w:r>
      <w:r w:rsidR="00C06524">
        <w:t xml:space="preserve">conservées </w:t>
      </w:r>
      <w:r>
        <w:t>ou traitées</w:t>
      </w:r>
      <w:r w:rsidR="00C06524">
        <w:t xml:space="preserve"> d’une autre manière</w:t>
      </w:r>
      <w:r>
        <w:t xml:space="preserve">, </w:t>
      </w:r>
      <w:r w:rsidR="00C06524">
        <w:t xml:space="preserve">ou de l’accès non-autorisé à de telles données, </w:t>
      </w:r>
      <w:r>
        <w:t>de manière accidentelle ou illicite. Ces mesures sont énoncées dans une Stratégie de Sécurité de Microsoft. Microsoft communiquera cette stratégie au Client, ainsi que d’autres informations relatives aux pratiques et stratégies de sécurité Microsoft, à la demande raisonnable du Client.</w:t>
      </w:r>
    </w:p>
    <w:p w14:paraId="23FE24C8" w14:textId="439325D2" w:rsidR="00237427" w:rsidRPr="00097CE0" w:rsidRDefault="00237427" w:rsidP="00B236BE">
      <w:pPr>
        <w:pStyle w:val="ProductList-Body"/>
        <w:spacing w:after="120"/>
        <w:ind w:left="187"/>
        <w:outlineLvl w:val="2"/>
      </w:pPr>
      <w:bookmarkStart w:id="404" w:name="_Toc26972879"/>
      <w:r>
        <w:rPr>
          <w:b/>
          <w:color w:val="0072C6"/>
        </w:rPr>
        <w:t>Responsabilités du Client</w:t>
      </w:r>
      <w:bookmarkEnd w:id="404"/>
    </w:p>
    <w:p w14:paraId="67D5C85F" w14:textId="7911F03A" w:rsidR="00237427" w:rsidRPr="00097CE0" w:rsidRDefault="00237427" w:rsidP="00B236BE">
      <w:pPr>
        <w:pStyle w:val="ProductList-Body"/>
        <w:tabs>
          <w:tab w:val="clear" w:pos="158"/>
          <w:tab w:val="left" w:pos="270"/>
        </w:tabs>
        <w:spacing w:after="120"/>
        <w:ind w:left="180"/>
      </w:pPr>
      <w:r>
        <w:t xml:space="preserve">La clause « Responsabilités du Client » </w:t>
      </w:r>
      <w:r w:rsidR="009267E0">
        <w:t>du chapitre</w:t>
      </w:r>
      <w:r>
        <w:t xml:space="preserve"> Conditions de Protection des Données </w:t>
      </w:r>
      <w:r w:rsidR="00C06524">
        <w:t xml:space="preserve">du </w:t>
      </w:r>
      <w:r>
        <w:t>DPA s’applique au contrat de Services Professionnels du Client en ce qui concerne les Données des Services Professionnels. En outre, concernant le contrat de Services Professionnels du Client, le Client s’engage à ne pas fournir des Données des Services Professionnels autres que les Données de Support à Microsoft qui seraient soumises aux réglementations en vertu des lois américaines Family Educational Rights and Privacy Act, 20 U.S.C. § 1232g (FERPA) ou Health Insurance Portability and Accountability Act de 1996 (Pub. L. 104-191) (HIPAA).</w:t>
      </w:r>
    </w:p>
    <w:p w14:paraId="1121018C" w14:textId="77777777" w:rsidR="00237427" w:rsidRPr="00097CE0" w:rsidRDefault="00237427" w:rsidP="00B236BE">
      <w:pPr>
        <w:pStyle w:val="ProductList-Body"/>
        <w:spacing w:after="120"/>
        <w:outlineLvl w:val="2"/>
      </w:pPr>
      <w:bookmarkStart w:id="405" w:name="_Toc26972880"/>
      <w:r>
        <w:rPr>
          <w:b/>
          <w:color w:val="00188F"/>
        </w:rPr>
        <w:t>Notification des Incidents de Sécurité</w:t>
      </w:r>
      <w:bookmarkEnd w:id="405"/>
    </w:p>
    <w:p w14:paraId="3A450292" w14:textId="2D59DBCD" w:rsidR="00237427" w:rsidRPr="00097CE0" w:rsidRDefault="00237427" w:rsidP="00B236BE">
      <w:pPr>
        <w:pStyle w:val="ProductList-Body"/>
        <w:spacing w:after="120"/>
      </w:pPr>
      <w:r>
        <w:rPr>
          <w:rStyle w:val="ProductList-BodyChar"/>
        </w:rPr>
        <w:t>La</w:t>
      </w:r>
      <w:r>
        <w:t xml:space="preserve"> clause « Notification des Incidents de Sécurité » </w:t>
      </w:r>
      <w:r w:rsidR="009267E0">
        <w:t>du chapitre</w:t>
      </w:r>
      <w:r>
        <w:t xml:space="preserve"> Conditions de Protection des Données </w:t>
      </w:r>
      <w:r w:rsidR="00C06524">
        <w:t xml:space="preserve">du </w:t>
      </w:r>
      <w:r>
        <w:t>DPA s’applique au contrat de Services Professionnels du Client en ce qui concerne les Données des Services Professionnels.</w:t>
      </w:r>
    </w:p>
    <w:p w14:paraId="4C648C30" w14:textId="77777777" w:rsidR="00237427" w:rsidRPr="00097CE0" w:rsidRDefault="00237427" w:rsidP="00B236BE">
      <w:pPr>
        <w:pStyle w:val="ProductList-Body"/>
        <w:spacing w:after="120"/>
        <w:outlineLvl w:val="2"/>
      </w:pPr>
      <w:bookmarkStart w:id="406" w:name="_Toc26972881"/>
      <w:r>
        <w:rPr>
          <w:b/>
          <w:color w:val="00188F"/>
        </w:rPr>
        <w:t>Transferts des Données</w:t>
      </w:r>
      <w:bookmarkEnd w:id="406"/>
    </w:p>
    <w:p w14:paraId="4862FC8E" w14:textId="59BF85D8" w:rsidR="00237427" w:rsidRPr="00097CE0" w:rsidRDefault="00237427" w:rsidP="00B236BE">
      <w:pPr>
        <w:pStyle w:val="ProductList-Body"/>
        <w:spacing w:after="120"/>
      </w:pPr>
      <w:r>
        <w:rPr>
          <w:rStyle w:val="ProductList-BodyChar"/>
        </w:rPr>
        <w:t>En</w:t>
      </w:r>
      <w:r>
        <w:t xml:space="preserve"> ce qui concerne les Données des Services Professionnels, Microsoft s’engage à respecter les mêmes conditions que celles applicables aux Données à Caractère Personnel exposées dans la clause « Transferts des Données » </w:t>
      </w:r>
      <w:r w:rsidR="009267E0">
        <w:t>du chapitre</w:t>
      </w:r>
      <w:r>
        <w:t xml:space="preserve"> Conditions de Protection des Données </w:t>
      </w:r>
      <w:r w:rsidR="00C06524">
        <w:t xml:space="preserve">du </w:t>
      </w:r>
      <w:r>
        <w:t>DPA</w:t>
      </w:r>
      <w:r>
        <w:rPr>
          <w:szCs w:val="18"/>
        </w:rPr>
        <w:t>.</w:t>
      </w:r>
    </w:p>
    <w:p w14:paraId="77520791" w14:textId="77777777" w:rsidR="00237427" w:rsidRPr="00097CE0" w:rsidRDefault="00237427" w:rsidP="00B236BE">
      <w:pPr>
        <w:pStyle w:val="ProductList-Body"/>
        <w:spacing w:after="120"/>
        <w:outlineLvl w:val="2"/>
      </w:pPr>
      <w:bookmarkStart w:id="407" w:name="_Toc26972882"/>
      <w:r>
        <w:rPr>
          <w:b/>
          <w:color w:val="00188F"/>
        </w:rPr>
        <w:t>Suppression ou Renvoi des Données</w:t>
      </w:r>
      <w:bookmarkEnd w:id="407"/>
    </w:p>
    <w:p w14:paraId="20F93193" w14:textId="1B9B81DB" w:rsidR="00237427" w:rsidRPr="00097CE0" w:rsidRDefault="00237427" w:rsidP="00B236BE">
      <w:pPr>
        <w:pStyle w:val="ProductList-Body"/>
        <w:spacing w:after="120"/>
      </w:pPr>
      <w:r>
        <w:t>Microsoft supprimera ou renverra toutes les copies des Données des Services Professionnels après que les objectifs visés par la collecte ou le transfert de ces Données des Services Professionnels auront été atteints, ou avant si le Client en fait la demande, sauf si Microsoft est autorisée ou tenue par la réglementation applicable, ou autorisée dans le cadre du présent DPA, de conserver ces données.</w:t>
      </w:r>
    </w:p>
    <w:p w14:paraId="0D786F2B" w14:textId="237E8770" w:rsidR="00237427" w:rsidRPr="00097CE0" w:rsidRDefault="00237427" w:rsidP="00B236BE">
      <w:pPr>
        <w:pStyle w:val="ProductList-Body"/>
        <w:spacing w:after="120"/>
        <w:outlineLvl w:val="2"/>
      </w:pPr>
      <w:bookmarkStart w:id="408" w:name="_Toc527036905"/>
      <w:bookmarkStart w:id="409" w:name="_Toc26972883"/>
      <w:r>
        <w:rPr>
          <w:b/>
          <w:color w:val="00188F"/>
        </w:rPr>
        <w:t xml:space="preserve">Engagement de Confidentialité du </w:t>
      </w:r>
      <w:bookmarkEnd w:id="408"/>
      <w:bookmarkEnd w:id="409"/>
      <w:r w:rsidR="001806C7">
        <w:rPr>
          <w:b/>
          <w:color w:val="00188F"/>
        </w:rPr>
        <w:t>Sous-Traitant</w:t>
      </w:r>
    </w:p>
    <w:p w14:paraId="604D7A0B" w14:textId="64477A97" w:rsidR="00237427" w:rsidRPr="00097CE0" w:rsidRDefault="00237427" w:rsidP="00B236BE">
      <w:pPr>
        <w:pStyle w:val="ProductList-Body"/>
        <w:spacing w:after="120"/>
      </w:pPr>
      <w:r>
        <w:t xml:space="preserve">Microsoft veillera à ce que son personnel participant au traitement des Données des Services professionnels (i) traite ces données uniquement conformément aux instructions du Client ou tel que décrit dans les présentes </w:t>
      </w:r>
      <w:r w:rsidR="00F55D36">
        <w:t>c</w:t>
      </w:r>
      <w:r>
        <w:t>onditions des Services Professionnels et (ii) soit tenu de préserver la confidentialité et la sécurité de ces données, même après la fin de sa mission. Microsoft est tenue d’assurer des formations et campagnes d’information régulières et obligatoires sur la sécurité et la protection des données à caractère personnel à ses employés accédant aux Données des Services Professionnels conformément aux Obligations de Protection des Données applicables et aux normes du secteur.</w:t>
      </w:r>
    </w:p>
    <w:p w14:paraId="6F200EA8" w14:textId="47372235" w:rsidR="00237427" w:rsidRPr="00097CE0" w:rsidRDefault="00237427" w:rsidP="00B236BE">
      <w:pPr>
        <w:pStyle w:val="ProductList-Body"/>
        <w:spacing w:after="120"/>
        <w:outlineLvl w:val="2"/>
      </w:pPr>
      <w:bookmarkStart w:id="410" w:name="_Toc26972884"/>
      <w:r>
        <w:rPr>
          <w:b/>
          <w:color w:val="00188F"/>
        </w:rPr>
        <w:t xml:space="preserve">Notifications et Contrôles sur </w:t>
      </w:r>
      <w:r w:rsidR="00F55D36">
        <w:rPr>
          <w:b/>
          <w:color w:val="00188F"/>
        </w:rPr>
        <w:t xml:space="preserve">le </w:t>
      </w:r>
      <w:r w:rsidR="00CF7661">
        <w:rPr>
          <w:b/>
          <w:color w:val="00188F"/>
        </w:rPr>
        <w:t>R</w:t>
      </w:r>
      <w:r w:rsidR="00F55D36">
        <w:rPr>
          <w:b/>
          <w:color w:val="00188F"/>
        </w:rPr>
        <w:t>ecours à des</w:t>
      </w:r>
      <w:r>
        <w:rPr>
          <w:b/>
          <w:color w:val="00188F"/>
        </w:rPr>
        <w:t xml:space="preserve"> Sous-traitants</w:t>
      </w:r>
      <w:bookmarkEnd w:id="410"/>
      <w:r w:rsidR="001806C7">
        <w:rPr>
          <w:b/>
          <w:color w:val="00188F"/>
        </w:rPr>
        <w:t xml:space="preserve"> Ultérieurs</w:t>
      </w:r>
    </w:p>
    <w:p w14:paraId="076B221F" w14:textId="6C2D0EA2" w:rsidR="00B236BE" w:rsidRPr="00237427" w:rsidRDefault="00B236BE" w:rsidP="00B236BE">
      <w:pPr>
        <w:pStyle w:val="ProductList-Body"/>
        <w:spacing w:after="120"/>
        <w:rPr>
          <w:rStyle w:val="ProductList-BodyChar"/>
        </w:rPr>
      </w:pPr>
      <w:r>
        <w:rPr>
          <w:rStyle w:val="ProductList-BodyChar"/>
        </w:rPr>
        <w:t>Microsoft peut engager Sous</w:t>
      </w:r>
      <w:r w:rsidR="00F55D36">
        <w:rPr>
          <w:rStyle w:val="ProductList-BodyChar"/>
        </w:rPr>
        <w:t>-</w:t>
      </w:r>
      <w:r>
        <w:rPr>
          <w:rStyle w:val="ProductList-BodyChar"/>
        </w:rPr>
        <w:t>traitants</w:t>
      </w:r>
      <w:r w:rsidR="00F55D36">
        <w:rPr>
          <w:rStyle w:val="ProductList-BodyChar"/>
        </w:rPr>
        <w:t xml:space="preserve"> Ultérieurs</w:t>
      </w:r>
      <w:r>
        <w:rPr>
          <w:rStyle w:val="ProductList-BodyChar"/>
        </w:rPr>
        <w:t xml:space="preserve"> pour fournir certains services limités ou accessoires en son nom. Le Client accepte ce </w:t>
      </w:r>
      <w:r w:rsidR="00F55D36">
        <w:rPr>
          <w:rStyle w:val="ProductList-BodyChar"/>
        </w:rPr>
        <w:t xml:space="preserve">recours à des Sous-traitants Ultérieurs ainsi que </w:t>
      </w:r>
      <w:r>
        <w:rPr>
          <w:rStyle w:val="ProductList-BodyChar"/>
        </w:rPr>
        <w:t xml:space="preserve">les </w:t>
      </w:r>
      <w:r w:rsidR="00F55D36">
        <w:rPr>
          <w:rStyle w:val="ProductList-BodyChar"/>
        </w:rPr>
        <w:t>A</w:t>
      </w:r>
      <w:r>
        <w:rPr>
          <w:rStyle w:val="ProductList-BodyChar"/>
        </w:rPr>
        <w:t xml:space="preserve">ffiliés de Microsoft en tant que </w:t>
      </w:r>
      <w:r w:rsidR="00F55D36">
        <w:rPr>
          <w:rStyle w:val="ProductList-BodyChar"/>
        </w:rPr>
        <w:t>S</w:t>
      </w:r>
      <w:r>
        <w:rPr>
          <w:rStyle w:val="ProductList-BodyChar"/>
        </w:rPr>
        <w:t>ous-traitants</w:t>
      </w:r>
      <w:r w:rsidR="00F55D36">
        <w:rPr>
          <w:rStyle w:val="ProductList-BodyChar"/>
        </w:rPr>
        <w:t xml:space="preserve"> Ultérieurs</w:t>
      </w:r>
      <w:r>
        <w:rPr>
          <w:rStyle w:val="ProductList-BodyChar"/>
        </w:rPr>
        <w:t xml:space="preserve">. Les autorisations ci-dessus constitueront le consentement écrit préalable du Client à la sous-traitance par Microsoft du traitement des Données des Services Professionnels si un tel consentement est requis en vertu des Clauses Contractuelles Types ou des Conditions du RGPD. </w:t>
      </w:r>
    </w:p>
    <w:p w14:paraId="3DAD0B75" w14:textId="21309DFF" w:rsidR="00237427" w:rsidRPr="00097CE0" w:rsidRDefault="00B236BE" w:rsidP="00B236BE">
      <w:pPr>
        <w:pStyle w:val="ProductList-Body"/>
        <w:spacing w:after="120"/>
      </w:pPr>
      <w:r>
        <w:rPr>
          <w:rStyle w:val="ProductList-BodyChar"/>
        </w:rPr>
        <w:t xml:space="preserve">Microsoft est responsable du respect par ses Sous-traitants Ultérieurs des Données des Services Professionnels des obligations de Microsoft en vertu de la présente </w:t>
      </w:r>
      <w:hyperlink w:anchor="Attachment1" w:history="1">
        <w:r>
          <w:rPr>
            <w:rStyle w:val="Hyperlink"/>
          </w:rPr>
          <w:t>Annexe 1</w:t>
        </w:r>
      </w:hyperlink>
      <w:r>
        <w:rPr>
          <w:rStyle w:val="ProductList-BodyChar"/>
        </w:rPr>
        <w:t xml:space="preserve"> du DPA. Microsoft s’assurera par un contrat écrit que le Sous-traitant Ultérieur peut accéder aux Données des Services Professionnels et les utiliser uniquement pour fournir les services que Microsoft lui a confiés et qu’il ne doit en aucun cas utiliser les Données des Services Professionnels à d’autres fins. Microsoft veillera à ce que ses Sous-traitants Ultérieurs soient liés par des contrats écrits offrant un niveau de protection des données au moins égal à celui imposé à Microsoft par les présentes </w:t>
      </w:r>
      <w:r w:rsidR="00F55D36">
        <w:rPr>
          <w:rStyle w:val="ProductList-BodyChar"/>
        </w:rPr>
        <w:t>c</w:t>
      </w:r>
      <w:r>
        <w:rPr>
          <w:rStyle w:val="ProductList-BodyChar"/>
        </w:rPr>
        <w:t>onditions des Services Professionnels.</w:t>
      </w:r>
      <w:r>
        <w:t xml:space="preserve"> </w:t>
      </w:r>
      <w:r>
        <w:rPr>
          <w:rStyle w:val="ProductList-BodyChar"/>
        </w:rPr>
        <w:t>Microsoft accepte de superviser les Sous-traitants Ultérieurs pour s’assurer que les présentes obligations contractuelles sont respectées</w:t>
      </w:r>
      <w:r w:rsidR="00237427">
        <w:rPr>
          <w:rStyle w:val="ProductList-BodyChar"/>
        </w:rPr>
        <w:t>.</w:t>
      </w:r>
    </w:p>
    <w:p w14:paraId="5C10AE9A" w14:textId="770C8EA1" w:rsidR="00237427" w:rsidRPr="00097CE0" w:rsidRDefault="00237427" w:rsidP="00B236BE">
      <w:pPr>
        <w:pStyle w:val="ProductList-Body"/>
        <w:spacing w:after="120"/>
      </w:pPr>
      <w:r>
        <w:rPr>
          <w:rStyle w:val="ProductList-BodyChar"/>
        </w:rPr>
        <w:t>En ce qui concerne les Données des Services Professionnels autres que des Données de Support, une liste des Sous-traitants</w:t>
      </w:r>
      <w:r w:rsidR="001806C7">
        <w:rPr>
          <w:rStyle w:val="ProductList-BodyChar"/>
        </w:rPr>
        <w:t xml:space="preserve"> Ultérieurs</w:t>
      </w:r>
      <w:r>
        <w:rPr>
          <w:rStyle w:val="ProductList-BodyChar"/>
        </w:rPr>
        <w:t xml:space="preserve"> de Microsoft est disponible sur demande. Si une telle liste est demandée, au moins </w:t>
      </w:r>
      <w:r w:rsidR="001806C7">
        <w:rPr>
          <w:rStyle w:val="ProductList-BodyChar"/>
        </w:rPr>
        <w:t>trente </w:t>
      </w:r>
      <w:r>
        <w:rPr>
          <w:rStyle w:val="ProductList-BodyChar"/>
        </w:rPr>
        <w:t>(30) jours avant d’autoriser tout nouveau Sous-</w:t>
      </w:r>
      <w:r w:rsidR="001806C7">
        <w:rPr>
          <w:rStyle w:val="ProductList-BodyChar"/>
        </w:rPr>
        <w:t xml:space="preserve">traitant Ultérieur </w:t>
      </w:r>
      <w:r>
        <w:rPr>
          <w:rStyle w:val="ProductList-BodyChar"/>
        </w:rPr>
        <w:t>à accéder aux Données à caractère Personnel, Microsoft actualisera la liste et mettra à disposition du Client un mécanisme lui permettant d’être notifié d’une telle actualisation.</w:t>
      </w:r>
    </w:p>
    <w:p w14:paraId="3BCBBB76" w14:textId="2635C2BE" w:rsidR="00237427" w:rsidRPr="00097CE0" w:rsidRDefault="00237427" w:rsidP="00B236BE">
      <w:pPr>
        <w:pStyle w:val="ProductList-Body"/>
        <w:spacing w:after="120"/>
      </w:pPr>
      <w:r>
        <w:rPr>
          <w:rStyle w:val="ProductList-BodyChar"/>
        </w:rPr>
        <w:t>Si le Client désapprouve un nouveau Sous-traitant</w:t>
      </w:r>
      <w:r w:rsidR="001806C7">
        <w:rPr>
          <w:rStyle w:val="ProductList-BodyChar"/>
        </w:rPr>
        <w:t xml:space="preserve"> Ultérieur</w:t>
      </w:r>
      <w:r>
        <w:rPr>
          <w:rStyle w:val="ProductList-BodyChar"/>
        </w:rPr>
        <w:t xml:space="preserve">, il pourra résilier le contrat de Services Professionnels concerné en adressant, avant la fin de la période de préavis </w:t>
      </w:r>
      <w:r w:rsidR="001806C7">
        <w:rPr>
          <w:rStyle w:val="ProductList-BodyChar"/>
        </w:rPr>
        <w:t>correspondante</w:t>
      </w:r>
      <w:r>
        <w:rPr>
          <w:rStyle w:val="ProductList-BodyChar"/>
        </w:rPr>
        <w:t>, une notification écrite de résiliation.</w:t>
      </w:r>
      <w:r>
        <w:t xml:space="preserve"> </w:t>
      </w:r>
      <w:r>
        <w:rPr>
          <w:rStyle w:val="ProductList-BodyChar"/>
        </w:rPr>
        <w:t>Le Client peut également indiquer les motifs de son refus avec l'avis de résiliation, afin de permettre à Microsoft de réévaluer tout nouveau Sous-traitant</w:t>
      </w:r>
      <w:r w:rsidR="001806C7">
        <w:rPr>
          <w:rStyle w:val="ProductList-BodyChar"/>
        </w:rPr>
        <w:t xml:space="preserve"> Ultérieur</w:t>
      </w:r>
      <w:r>
        <w:rPr>
          <w:rStyle w:val="ProductList-BodyChar"/>
        </w:rPr>
        <w:t xml:space="preserve"> en fonction des préoccupations </w:t>
      </w:r>
      <w:r w:rsidR="001806C7">
        <w:rPr>
          <w:rStyle w:val="ProductList-BodyChar"/>
        </w:rPr>
        <w:t>soulevées</w:t>
      </w:r>
      <w:r>
        <w:rPr>
          <w:rStyle w:val="ProductList-BodyChar"/>
        </w:rPr>
        <w:t>.</w:t>
      </w:r>
    </w:p>
    <w:p w14:paraId="5FE41BDF" w14:textId="066AD2E3" w:rsidR="00237427" w:rsidRPr="00097CE0" w:rsidRDefault="00237427" w:rsidP="00B236BE">
      <w:pPr>
        <w:pStyle w:val="ProductList-Body"/>
        <w:spacing w:after="120"/>
        <w:outlineLvl w:val="2"/>
      </w:pPr>
      <w:bookmarkStart w:id="411" w:name="_Toc26972885"/>
      <w:r>
        <w:rPr>
          <w:rStyle w:val="ProductList-BodyChar"/>
        </w:rPr>
        <w:lastRenderedPageBreak/>
        <w:t>Concernant les Données de Support, l'utilisation par Microsoft de Sous-traitants</w:t>
      </w:r>
      <w:r w:rsidR="001806C7">
        <w:rPr>
          <w:rStyle w:val="ProductList-BodyChar"/>
        </w:rPr>
        <w:t xml:space="preserve"> Ultérieurs</w:t>
      </w:r>
      <w:r>
        <w:rPr>
          <w:rStyle w:val="ProductList-BodyChar"/>
        </w:rPr>
        <w:t xml:space="preserve"> dans le cadre de la fourniture de support technique pour les Services en Ligne est régie par les mêmes restrictions et procédures que celles qui régissent l'utilisation de Sous-traitants</w:t>
      </w:r>
      <w:r w:rsidR="001806C7">
        <w:rPr>
          <w:rStyle w:val="ProductList-BodyChar"/>
        </w:rPr>
        <w:t xml:space="preserve"> Ultérieurs</w:t>
      </w:r>
      <w:r>
        <w:rPr>
          <w:rStyle w:val="ProductList-BodyChar"/>
        </w:rPr>
        <w:t xml:space="preserve"> dans le cadre des Services en Ligne énoncées </w:t>
      </w:r>
      <w:r w:rsidR="001806C7">
        <w:rPr>
          <w:rStyle w:val="ProductList-BodyChar"/>
        </w:rPr>
        <w:t>dans la clause</w:t>
      </w:r>
      <w:r>
        <w:rPr>
          <w:rStyle w:val="ProductList-BodyChar"/>
        </w:rPr>
        <w:t xml:space="preserve"> « Notifications et Contrôles sur l'Utilisation de Sous-traitants</w:t>
      </w:r>
      <w:r w:rsidR="001806C7">
        <w:rPr>
          <w:rStyle w:val="ProductList-BodyChar"/>
        </w:rPr>
        <w:t xml:space="preserve"> Ultérieurs</w:t>
      </w:r>
      <w:r>
        <w:rPr>
          <w:rStyle w:val="ProductList-BodyChar"/>
        </w:rPr>
        <w:t> » du DPA.</w:t>
      </w:r>
      <w:bookmarkEnd w:id="411"/>
    </w:p>
    <w:p w14:paraId="317B1417" w14:textId="77777777" w:rsidR="00237427" w:rsidRPr="00097CE0" w:rsidRDefault="00237427" w:rsidP="00B236BE">
      <w:pPr>
        <w:pStyle w:val="ProductList-Body"/>
        <w:spacing w:after="120"/>
        <w:outlineLvl w:val="2"/>
      </w:pPr>
      <w:bookmarkStart w:id="412" w:name="_Toc26972886"/>
      <w:r>
        <w:rPr>
          <w:b/>
          <w:color w:val="00188F"/>
        </w:rPr>
        <w:t>Conditions Supplémentaires pour les Données de Support</w:t>
      </w:r>
      <w:bookmarkEnd w:id="412"/>
    </w:p>
    <w:p w14:paraId="7E022798" w14:textId="1C4033A5" w:rsidR="00237427" w:rsidRPr="00097CE0" w:rsidRDefault="00237427" w:rsidP="00B236BE">
      <w:pPr>
        <w:pStyle w:val="ProductList-Body"/>
        <w:spacing w:after="120"/>
        <w:ind w:left="187"/>
        <w:outlineLvl w:val="2"/>
      </w:pPr>
      <w:bookmarkStart w:id="413" w:name="_Toc26972887"/>
      <w:r>
        <w:rPr>
          <w:b/>
          <w:color w:val="0072C6"/>
        </w:rPr>
        <w:t>Sécurité des Données de Support</w:t>
      </w:r>
      <w:bookmarkEnd w:id="413"/>
    </w:p>
    <w:p w14:paraId="33B5DCB1" w14:textId="4B290E61" w:rsidR="00237427" w:rsidRPr="00097CE0" w:rsidRDefault="00237427" w:rsidP="00B236BE">
      <w:pPr>
        <w:pStyle w:val="ProductList-Body"/>
        <w:tabs>
          <w:tab w:val="clear" w:pos="158"/>
          <w:tab w:val="left" w:pos="270"/>
        </w:tabs>
        <w:spacing w:after="120"/>
        <w:ind w:left="180"/>
      </w:pPr>
      <w:r>
        <w:t xml:space="preserve">Microsoft mettra en œuvre et maintiendra des mesures techniques et organisationnelles appropriées pour protéger les Données de Support. Ces mesures doivent être conformes aux exigences </w:t>
      </w:r>
      <w:r w:rsidR="001806C7">
        <w:t>prévues par</w:t>
      </w:r>
      <w:r>
        <w:t xml:space="preserve"> les normes ISO 27001, ISO 27002 et ISO 27018</w:t>
      </w:r>
    </w:p>
    <w:p w14:paraId="527C8B40" w14:textId="74B94D8B" w:rsidR="00237427" w:rsidRPr="00097CE0" w:rsidRDefault="00237427" w:rsidP="00B236BE">
      <w:pPr>
        <w:pStyle w:val="ProductList-Body"/>
        <w:spacing w:after="120"/>
        <w:ind w:left="187"/>
        <w:outlineLvl w:val="2"/>
      </w:pPr>
      <w:bookmarkStart w:id="414" w:name="_Toc26972888"/>
      <w:r>
        <w:rPr>
          <w:b/>
          <w:color w:val="0072C6"/>
        </w:rPr>
        <w:t>Établissements d’Enseignement</w:t>
      </w:r>
      <w:bookmarkEnd w:id="414"/>
    </w:p>
    <w:p w14:paraId="0EF6E6CD" w14:textId="609D8EF7" w:rsidR="00237427" w:rsidRPr="00097CE0" w:rsidRDefault="00237427" w:rsidP="00B236BE">
      <w:pPr>
        <w:pStyle w:val="ProductList-Body"/>
        <w:tabs>
          <w:tab w:val="clear" w:pos="158"/>
          <w:tab w:val="left" w:pos="270"/>
        </w:tabs>
        <w:spacing w:after="120"/>
        <w:ind w:left="180"/>
      </w:pPr>
      <w:r>
        <w:t xml:space="preserve">Les reconnaissances et contrats de Microsoft et les responsabilités du Client pour obtenir le consentement parental et transmettre les notifications prévues dans la </w:t>
      </w:r>
      <w:r w:rsidR="00A75A13">
        <w:t xml:space="preserve">clause </w:t>
      </w:r>
      <w:r>
        <w:t xml:space="preserve">« Établissements d’Enseignement » </w:t>
      </w:r>
      <w:r w:rsidR="009267E0">
        <w:t>du chapitre</w:t>
      </w:r>
      <w:r>
        <w:t xml:space="preserve"> Conditions de Protection des Données </w:t>
      </w:r>
      <w:r w:rsidR="00A75A13">
        <w:t xml:space="preserve">du </w:t>
      </w:r>
      <w:r>
        <w:t>DPA s’appliquent également en ce qui concerne les Données de Support.</w:t>
      </w:r>
    </w:p>
    <w:p w14:paraId="0F05BF7E" w14:textId="45EA26E4" w:rsidR="00237427" w:rsidRPr="00097CE0" w:rsidRDefault="00237427" w:rsidP="00B236BE">
      <w:pPr>
        <w:pStyle w:val="ProductList-SubSubSectionHeading"/>
        <w:spacing w:after="120"/>
        <w:outlineLvl w:val="2"/>
      </w:pPr>
      <w:bookmarkStart w:id="415" w:name="_Toc26972889"/>
      <w:bookmarkStart w:id="416" w:name="_Toc46217666"/>
      <w:r>
        <w:t>Loi sur la Protection du Consommateur (California Consumer Privacy Act, CCPA)</w:t>
      </w:r>
      <w:bookmarkEnd w:id="415"/>
      <w:bookmarkEnd w:id="416"/>
    </w:p>
    <w:p w14:paraId="0507A54B" w14:textId="0BE4B9FC" w:rsidR="00B236BE" w:rsidRDefault="00B236BE" w:rsidP="00B236BE">
      <w:pPr>
        <w:spacing w:after="120" w:line="240" w:lineRule="auto"/>
        <w:rPr>
          <w:sz w:val="18"/>
        </w:rPr>
      </w:pPr>
      <w:bookmarkStart w:id="417" w:name="_Toc489605628"/>
      <w:bookmarkEnd w:id="390"/>
      <w:bookmarkEnd w:id="391"/>
      <w:r>
        <w:rPr>
          <w:sz w:val="18"/>
        </w:rPr>
        <w:t xml:space="preserve">Si Microsoft traite des Données à Caractère Personnel dans le cadre de la CCPA, Microsoft prend les engagements supplémentaires suivants envers le Client. Microsoft traitera les Données des Services Professionnels au nom du Client et ne conservera pas, n’utilisera ni ne divulguera ces données à des fins autres que celles énoncées dans les Conditions </w:t>
      </w:r>
      <w:r w:rsidR="00F55D36">
        <w:rPr>
          <w:sz w:val="18"/>
        </w:rPr>
        <w:t xml:space="preserve">du </w:t>
      </w:r>
      <w:r>
        <w:rPr>
          <w:sz w:val="18"/>
        </w:rPr>
        <w:t>DPA et conformément à la CCPA, y compris en vertu de toute exemption de « vente ». En aucun cas, Microsoft ne vendra de telles données. Les présents termes relatifs à la CCPA ne limitent aucunement les engagements de protection des données pris par Microsoft envers le Client en vertu du DPA, des Droits d’Utilisation ou de tout autre accord conclu entre Microsoft et le Client.</w:t>
      </w:r>
    </w:p>
    <w:p w14:paraId="115CD30A" w14:textId="60BFADF8" w:rsidR="00B236BE" w:rsidRPr="002367D9" w:rsidRDefault="00B236BE" w:rsidP="00B236BE">
      <w:pPr>
        <w:pStyle w:val="ProductList-SubSubSectionHeading"/>
        <w:spacing w:after="120"/>
        <w:outlineLvl w:val="2"/>
      </w:pPr>
      <w:bookmarkStart w:id="418" w:name="_Hlk44499790"/>
      <w:bookmarkStart w:id="419" w:name="_Toc46217667"/>
      <w:r>
        <w:t>Donné</w:t>
      </w:r>
      <w:r w:rsidR="00F55D36">
        <w:t>e</w:t>
      </w:r>
      <w:r>
        <w:t>s Biométriques</w:t>
      </w:r>
      <w:bookmarkEnd w:id="419"/>
    </w:p>
    <w:p w14:paraId="062B69C4" w14:textId="2C608337" w:rsidR="0014507A" w:rsidRPr="00B236BE" w:rsidRDefault="00B236BE" w:rsidP="00B236BE">
      <w:pPr>
        <w:spacing w:after="120" w:line="240" w:lineRule="auto"/>
        <w:rPr>
          <w:sz w:val="18"/>
        </w:rPr>
      </w:pPr>
      <w:r>
        <w:rPr>
          <w:sz w:val="18"/>
        </w:rPr>
        <w:t xml:space="preserve">Si le Client utilise un Service Professionnel pour traiter </w:t>
      </w:r>
      <w:r w:rsidR="00F55D36">
        <w:rPr>
          <w:sz w:val="18"/>
        </w:rPr>
        <w:t>d</w:t>
      </w:r>
      <w:r>
        <w:rPr>
          <w:sz w:val="18"/>
        </w:rPr>
        <w:t xml:space="preserve">es Données Biométriques, </w:t>
      </w:r>
      <w:r w:rsidR="00F55D36">
        <w:rPr>
          <w:sz w:val="18"/>
        </w:rPr>
        <w:t>le Client</w:t>
      </w:r>
      <w:r>
        <w:rPr>
          <w:sz w:val="18"/>
        </w:rPr>
        <w:t xml:space="preserve"> est responsable : (i) </w:t>
      </w:r>
      <w:r w:rsidR="00F55D36">
        <w:rPr>
          <w:sz w:val="18"/>
        </w:rPr>
        <w:t>de l’information d</w:t>
      </w:r>
      <w:r>
        <w:rPr>
          <w:sz w:val="18"/>
        </w:rPr>
        <w:t xml:space="preserve">es personnes concernées, notamment en ce qui concerne les </w:t>
      </w:r>
      <w:r w:rsidR="00F55D36">
        <w:rPr>
          <w:sz w:val="18"/>
        </w:rPr>
        <w:t xml:space="preserve">durées </w:t>
      </w:r>
      <w:r>
        <w:rPr>
          <w:sz w:val="18"/>
        </w:rPr>
        <w:t xml:space="preserve">de conservation et la destruction des données ; (ii) </w:t>
      </w:r>
      <w:r w:rsidR="00F55D36">
        <w:rPr>
          <w:sz w:val="18"/>
        </w:rPr>
        <w:t xml:space="preserve">du recueil du </w:t>
      </w:r>
      <w:r>
        <w:rPr>
          <w:sz w:val="18"/>
        </w:rPr>
        <w:t xml:space="preserve">consentement des personnes concernées ; et (iii) de </w:t>
      </w:r>
      <w:r w:rsidR="00F55D36">
        <w:rPr>
          <w:sz w:val="18"/>
        </w:rPr>
        <w:t>la suppression d</w:t>
      </w:r>
      <w:r>
        <w:rPr>
          <w:sz w:val="18"/>
        </w:rPr>
        <w:t xml:space="preserve">es </w:t>
      </w:r>
      <w:r w:rsidR="00F55D36">
        <w:rPr>
          <w:sz w:val="18"/>
        </w:rPr>
        <w:t>D</w:t>
      </w:r>
      <w:r>
        <w:rPr>
          <w:sz w:val="18"/>
        </w:rPr>
        <w:t xml:space="preserve">onnées </w:t>
      </w:r>
      <w:r w:rsidR="00F55D36">
        <w:rPr>
          <w:sz w:val="18"/>
        </w:rPr>
        <w:t>B</w:t>
      </w:r>
      <w:r>
        <w:rPr>
          <w:sz w:val="18"/>
        </w:rPr>
        <w:t xml:space="preserve">iométriques, le cas échéant et conformément aux </w:t>
      </w:r>
      <w:r w:rsidR="00F55D36">
        <w:rPr>
          <w:sz w:val="18"/>
        </w:rPr>
        <w:t>O</w:t>
      </w:r>
      <w:r>
        <w:rPr>
          <w:sz w:val="18"/>
        </w:rPr>
        <w:t xml:space="preserve">bligations de </w:t>
      </w:r>
      <w:r w:rsidR="00F55D36">
        <w:rPr>
          <w:sz w:val="18"/>
        </w:rPr>
        <w:t>P</w:t>
      </w:r>
      <w:r>
        <w:rPr>
          <w:sz w:val="18"/>
        </w:rPr>
        <w:t xml:space="preserve">rotection des </w:t>
      </w:r>
      <w:r w:rsidR="00F55D36">
        <w:rPr>
          <w:sz w:val="18"/>
        </w:rPr>
        <w:t>D</w:t>
      </w:r>
      <w:r>
        <w:rPr>
          <w:sz w:val="18"/>
        </w:rPr>
        <w:t xml:space="preserve">onnées. Microsoft traitera ces </w:t>
      </w:r>
      <w:r w:rsidR="00F55D36">
        <w:rPr>
          <w:sz w:val="18"/>
        </w:rPr>
        <w:t>D</w:t>
      </w:r>
      <w:r>
        <w:rPr>
          <w:sz w:val="18"/>
        </w:rPr>
        <w:t xml:space="preserve">onnées </w:t>
      </w:r>
      <w:r w:rsidR="00F55D36">
        <w:rPr>
          <w:sz w:val="18"/>
        </w:rPr>
        <w:t>B</w:t>
      </w:r>
      <w:r>
        <w:rPr>
          <w:sz w:val="18"/>
        </w:rPr>
        <w:t xml:space="preserve">iométriques </w:t>
      </w:r>
      <w:r w:rsidR="00F55D36">
        <w:rPr>
          <w:sz w:val="18"/>
        </w:rPr>
        <w:t>conformément aux</w:t>
      </w:r>
      <w:r>
        <w:rPr>
          <w:sz w:val="18"/>
        </w:rPr>
        <w:t xml:space="preserve"> instructions documentées du </w:t>
      </w:r>
      <w:r w:rsidR="00F55D36">
        <w:rPr>
          <w:sz w:val="18"/>
        </w:rPr>
        <w:t>C</w:t>
      </w:r>
      <w:r>
        <w:rPr>
          <w:sz w:val="18"/>
        </w:rPr>
        <w:t xml:space="preserve">lient (comme décrit </w:t>
      </w:r>
      <w:r w:rsidR="00F55D36">
        <w:rPr>
          <w:sz w:val="18"/>
        </w:rPr>
        <w:t>à l’article</w:t>
      </w:r>
      <w:r>
        <w:rPr>
          <w:sz w:val="18"/>
        </w:rPr>
        <w:t xml:space="preserve"> « </w:t>
      </w:r>
      <w:r w:rsidR="00F55D36" w:rsidRPr="00F55D36">
        <w:rPr>
          <w:sz w:val="18"/>
        </w:rPr>
        <w:t>Rôles et Responsabilités du Sous-Traitant et du Responsable du Traitement</w:t>
      </w:r>
      <w:r>
        <w:rPr>
          <w:sz w:val="18"/>
        </w:rPr>
        <w:t xml:space="preserve"> » ci-dessus) et protégera ces </w:t>
      </w:r>
      <w:r w:rsidR="00F55D36">
        <w:rPr>
          <w:sz w:val="18"/>
        </w:rPr>
        <w:t>D</w:t>
      </w:r>
      <w:r>
        <w:rPr>
          <w:sz w:val="18"/>
        </w:rPr>
        <w:t xml:space="preserve">onnées </w:t>
      </w:r>
      <w:r w:rsidR="00F55D36">
        <w:rPr>
          <w:sz w:val="18"/>
        </w:rPr>
        <w:t>B</w:t>
      </w:r>
      <w:r>
        <w:rPr>
          <w:sz w:val="18"/>
        </w:rPr>
        <w:t>iométriques conformément aux conditions de sécurité et de protection des données prévues par le présent DPA. Aux fins du présent article, le</w:t>
      </w:r>
      <w:r w:rsidR="00F55D36">
        <w:rPr>
          <w:sz w:val="18"/>
        </w:rPr>
        <w:t xml:space="preserve"> terme</w:t>
      </w:r>
      <w:r>
        <w:rPr>
          <w:sz w:val="18"/>
        </w:rPr>
        <w:t xml:space="preserve"> « </w:t>
      </w:r>
      <w:r w:rsidR="00F55D36">
        <w:rPr>
          <w:sz w:val="18"/>
        </w:rPr>
        <w:t>D</w:t>
      </w:r>
      <w:r>
        <w:rPr>
          <w:sz w:val="18"/>
        </w:rPr>
        <w:t xml:space="preserve">onnées </w:t>
      </w:r>
      <w:r w:rsidR="00F55D36">
        <w:rPr>
          <w:sz w:val="18"/>
        </w:rPr>
        <w:t>B</w:t>
      </w:r>
      <w:r>
        <w:rPr>
          <w:sz w:val="18"/>
        </w:rPr>
        <w:t xml:space="preserve">iométriques » </w:t>
      </w:r>
      <w:r w:rsidR="00F55D36">
        <w:rPr>
          <w:sz w:val="18"/>
        </w:rPr>
        <w:t>doit être entendu selon le sens qui en est donné</w:t>
      </w:r>
      <w:r>
        <w:rPr>
          <w:sz w:val="18"/>
        </w:rPr>
        <w:t xml:space="preserve"> à l’</w:t>
      </w:r>
      <w:r w:rsidR="00F55D36">
        <w:rPr>
          <w:sz w:val="18"/>
        </w:rPr>
        <w:t>A</w:t>
      </w:r>
      <w:r>
        <w:rPr>
          <w:sz w:val="18"/>
        </w:rPr>
        <w:t xml:space="preserve">rticle 4 du </w:t>
      </w:r>
      <w:r w:rsidR="00F55D36">
        <w:rPr>
          <w:sz w:val="18"/>
        </w:rPr>
        <w:t xml:space="preserve">RGPD </w:t>
      </w:r>
      <w:r>
        <w:rPr>
          <w:sz w:val="18"/>
        </w:rPr>
        <w:t xml:space="preserve">et, le cas échéant, </w:t>
      </w:r>
      <w:r w:rsidR="009B560E">
        <w:rPr>
          <w:sz w:val="18"/>
        </w:rPr>
        <w:t>dans toute disposition</w:t>
      </w:r>
      <w:r>
        <w:rPr>
          <w:sz w:val="18"/>
        </w:rPr>
        <w:t xml:space="preserve"> équivalent</w:t>
      </w:r>
      <w:r w:rsidR="009B560E">
        <w:rPr>
          <w:sz w:val="18"/>
        </w:rPr>
        <w:t>e</w:t>
      </w:r>
      <w:r>
        <w:rPr>
          <w:sz w:val="18"/>
        </w:rPr>
        <w:t xml:space="preserve"> </w:t>
      </w:r>
      <w:r w:rsidR="009B560E">
        <w:rPr>
          <w:sz w:val="18"/>
        </w:rPr>
        <w:t xml:space="preserve">prévue par </w:t>
      </w:r>
      <w:r>
        <w:rPr>
          <w:sz w:val="18"/>
        </w:rPr>
        <w:t xml:space="preserve">d’autres </w:t>
      </w:r>
      <w:r w:rsidR="009B560E">
        <w:rPr>
          <w:sz w:val="18"/>
        </w:rPr>
        <w:t>O</w:t>
      </w:r>
      <w:r>
        <w:rPr>
          <w:sz w:val="18"/>
        </w:rPr>
        <w:t xml:space="preserve">bligations de </w:t>
      </w:r>
      <w:r w:rsidR="009B560E">
        <w:rPr>
          <w:sz w:val="18"/>
        </w:rPr>
        <w:t>P</w:t>
      </w:r>
      <w:r>
        <w:rPr>
          <w:sz w:val="18"/>
        </w:rPr>
        <w:t xml:space="preserve">rotection des </w:t>
      </w:r>
      <w:r w:rsidR="009B560E">
        <w:rPr>
          <w:sz w:val="18"/>
        </w:rPr>
        <w:t>D</w:t>
      </w:r>
      <w:r>
        <w:rPr>
          <w:sz w:val="18"/>
        </w:rPr>
        <w:t xml:space="preserve">onnées. </w:t>
      </w:r>
      <w:bookmarkEnd w:id="418"/>
    </w:p>
    <w:p w14:paraId="4A85470A" w14:textId="3929F24D" w:rsidR="0014507A" w:rsidRPr="00097CE0" w:rsidRDefault="00E54F6C" w:rsidP="0014507A">
      <w:pPr>
        <w:pStyle w:val="ProductList-Body"/>
        <w:shd w:val="clear" w:color="auto" w:fill="A6A6A6" w:themeFill="background1" w:themeFillShade="A6"/>
        <w:spacing w:after="120"/>
        <w:jc w:val="right"/>
      </w:pPr>
      <w:hyperlink w:anchor="TableofContents" w:tooltip="Table des matières" w:history="1">
        <w:r w:rsidR="008B0B41">
          <w:rPr>
            <w:rStyle w:val="Hyperlink"/>
            <w:sz w:val="16"/>
            <w:szCs w:val="16"/>
          </w:rPr>
          <w:t>Table des matières</w:t>
        </w:r>
      </w:hyperlink>
      <w:r w:rsidR="008B0B41">
        <w:rPr>
          <w:sz w:val="16"/>
          <w:szCs w:val="16"/>
        </w:rPr>
        <w:t xml:space="preserve"> / </w:t>
      </w:r>
      <w:hyperlink w:anchor="GeneralTerms" w:tooltip="Conditions Générales" w:history="1">
        <w:r w:rsidR="008B0B41">
          <w:rPr>
            <w:rStyle w:val="Hyperlink"/>
            <w:sz w:val="16"/>
            <w:szCs w:val="16"/>
          </w:rPr>
          <w:t>Conditions générales</w:t>
        </w:r>
      </w:hyperlink>
    </w:p>
    <w:p w14:paraId="32FF40B9" w14:textId="0A5BFDFC" w:rsidR="00237427" w:rsidRPr="00097CE0" w:rsidRDefault="00237427" w:rsidP="00237427">
      <w:pPr>
        <w:spacing w:after="120" w:line="240" w:lineRule="auto"/>
      </w:pPr>
      <w:r>
        <w:br w:type="page"/>
      </w:r>
    </w:p>
    <w:p w14:paraId="0562B5E7" w14:textId="77777777" w:rsidR="00237427" w:rsidRPr="00097CE0" w:rsidRDefault="00237427" w:rsidP="00237427">
      <w:pPr>
        <w:pStyle w:val="ProductList-SectionHeading"/>
        <w:spacing w:after="120"/>
        <w:outlineLvl w:val="0"/>
      </w:pPr>
      <w:bookmarkStart w:id="420" w:name="Attachment2"/>
      <w:bookmarkStart w:id="421" w:name="_Toc6563856"/>
      <w:bookmarkStart w:id="422" w:name="_Toc21617077"/>
      <w:bookmarkStart w:id="423" w:name="_Toc8395070"/>
      <w:bookmarkStart w:id="424" w:name="_Toc26972890"/>
      <w:bookmarkStart w:id="425" w:name="_Toc46217668"/>
      <w:r>
        <w:lastRenderedPageBreak/>
        <w:t xml:space="preserve">Annexe 2 </w:t>
      </w:r>
      <w:bookmarkEnd w:id="420"/>
      <w:r>
        <w:t xml:space="preserve">– </w:t>
      </w:r>
      <w:bookmarkStart w:id="426" w:name="_Toc6563858"/>
      <w:bookmarkStart w:id="427" w:name="_Toc21617079"/>
      <w:bookmarkEnd w:id="421"/>
      <w:bookmarkEnd w:id="422"/>
      <w:r>
        <w:t>Clauses Contractuelles Types (Sous-traitants)</w:t>
      </w:r>
      <w:bookmarkEnd w:id="417"/>
      <w:bookmarkEnd w:id="423"/>
      <w:bookmarkEnd w:id="424"/>
      <w:bookmarkEnd w:id="426"/>
      <w:bookmarkEnd w:id="427"/>
      <w:bookmarkEnd w:id="425"/>
    </w:p>
    <w:p w14:paraId="36E91757" w14:textId="77777777" w:rsidR="00237427" w:rsidRPr="00097CE0" w:rsidRDefault="00237427" w:rsidP="00237427">
      <w:pPr>
        <w:pStyle w:val="ProductList-Body"/>
        <w:spacing w:after="120"/>
      </w:pPr>
      <w:r>
        <w:t>La signature du contrat de licence en volume par le Client implique la signature de la présente Annexe 2, qui est contresignée par Microsoft Corporation. Pour indiquer son refus des « Clauses Contractuelles Types », le Client doit communiquer par écrit les informations suivantes à Microsoft (conformément aux termes du contrat de licence en volume du Client) :</w:t>
      </w:r>
    </w:p>
    <w:p w14:paraId="273135D4" w14:textId="77777777" w:rsidR="00237427" w:rsidRPr="00097CE0" w:rsidRDefault="00237427" w:rsidP="00F1097D">
      <w:pPr>
        <w:pStyle w:val="ProductList-Body"/>
        <w:numPr>
          <w:ilvl w:val="0"/>
          <w:numId w:val="1"/>
        </w:numPr>
        <w:tabs>
          <w:tab w:val="clear" w:pos="158"/>
          <w:tab w:val="left" w:pos="360"/>
          <w:tab w:val="left" w:pos="900"/>
        </w:tabs>
        <w:ind w:left="360"/>
      </w:pPr>
      <w:r>
        <w:t>la raison sociale complète du Client et de tout Affilié les refusant ;</w:t>
      </w:r>
    </w:p>
    <w:p w14:paraId="25EADBF6" w14:textId="77777777" w:rsidR="00237427" w:rsidRPr="00097CE0" w:rsidRDefault="00237427" w:rsidP="00F1097D">
      <w:pPr>
        <w:pStyle w:val="ProductList-Body"/>
        <w:numPr>
          <w:ilvl w:val="0"/>
          <w:numId w:val="1"/>
        </w:numPr>
        <w:tabs>
          <w:tab w:val="clear" w:pos="158"/>
          <w:tab w:val="left" w:pos="360"/>
          <w:tab w:val="left" w:pos="900"/>
        </w:tabs>
        <w:ind w:left="360"/>
      </w:pPr>
      <w:r>
        <w:t>si le Client a conclu plusieurs contrats de volume en licence, le contrat de licence en volume auquel s’applique le Refus et</w:t>
      </w:r>
    </w:p>
    <w:p w14:paraId="3E052CF5" w14:textId="77777777" w:rsidR="00237427" w:rsidRPr="00097CE0" w:rsidRDefault="00237427" w:rsidP="00F1097D">
      <w:pPr>
        <w:pStyle w:val="ProductList-Body"/>
        <w:numPr>
          <w:ilvl w:val="0"/>
          <w:numId w:val="1"/>
        </w:numPr>
        <w:tabs>
          <w:tab w:val="clear" w:pos="158"/>
          <w:tab w:val="left" w:pos="360"/>
          <w:tab w:val="left" w:pos="900"/>
        </w:tabs>
        <w:spacing w:after="120"/>
        <w:ind w:left="360"/>
      </w:pPr>
      <w:r>
        <w:t>une déclaration dans laquelle le Client (ou l’Affilié) refuse uniquement les Clauses Contractuelles Types.</w:t>
      </w:r>
    </w:p>
    <w:p w14:paraId="2CA76856" w14:textId="77777777" w:rsidR="00237427" w:rsidRPr="00097CE0" w:rsidRDefault="00237427" w:rsidP="00237427">
      <w:pPr>
        <w:pStyle w:val="ProductList-Body"/>
        <w:spacing w:after="120"/>
      </w:pPr>
      <w:r>
        <w:t>Dans les pays où les Clauses Contractuelles Types nécessitent une approbation règlementaire, celles-ci ne peuvent être invoquées pour légitimer l’exportation de données hors du pays en vertu de la décision 2010/87/UE de la Commission Européenne (février 2010), à moins que le Client obtienne l’approbation règlementaire requise.</w:t>
      </w:r>
    </w:p>
    <w:p w14:paraId="01466F9F" w14:textId="77777777" w:rsidR="00237427" w:rsidRPr="00097CE0" w:rsidRDefault="00237427" w:rsidP="00237427">
      <w:pPr>
        <w:pStyle w:val="ProductList-Body"/>
        <w:spacing w:after="120"/>
      </w:pPr>
      <w:r>
        <w:t>À compter du 25 mai 2018 et par la suite, les références à divers Articles de la Directive 95/46/CE dans les Clauses Contractuelles Types ci-dessous seront traitées comme des références aux Articles pertinents et appropriés dans le RGPD.</w:t>
      </w:r>
    </w:p>
    <w:p w14:paraId="3299FF5F" w14:textId="730AF2F4" w:rsidR="00237427" w:rsidRPr="00097CE0" w:rsidRDefault="00237427" w:rsidP="00237427">
      <w:pPr>
        <w:pStyle w:val="ProductList-Body"/>
        <w:spacing w:after="120"/>
      </w:pPr>
      <w:r>
        <w:t xml:space="preserve">Aux fins de l’Article 26(2) de la Directive 95/46/CE relative au transfert des données à caractère personnel aux </w:t>
      </w:r>
      <w:r w:rsidR="001806C7">
        <w:t>sous-traitants</w:t>
      </w:r>
      <w:r>
        <w:t xml:space="preserve"> établis dans des pays tiers qui n’assurent pas un degré de protection des données suffisant, le Client (en tant qu’exportateur de données) et Microsoft Corporation (en tant qu’importateur de données, dont la signature figure ci-après), à titre individuel, une « partie », et collectivement, les « parties », conviennent des Clauses Contractuelles suivantes (les « Clauses » ou « Clauses Contractuelles Types ») afin d’offrir des garanties adéquates concernant la protection de la vie privée et des libertés et droits fondamentaux des personnes lors du transfert, par l’exportateur de données vers l’importateur de données, des données à caractère personnel visées à l’</w:t>
      </w:r>
      <w:r w:rsidR="001806C7">
        <w:t>A</w:t>
      </w:r>
      <w:r>
        <w:t>ppendice 1.</w:t>
      </w:r>
    </w:p>
    <w:p w14:paraId="25743008" w14:textId="77777777" w:rsidR="00237427" w:rsidRPr="00097CE0" w:rsidRDefault="00237427" w:rsidP="00237427">
      <w:pPr>
        <w:pStyle w:val="ProductList-Body"/>
        <w:spacing w:after="120"/>
        <w:jc w:val="center"/>
        <w:outlineLvl w:val="1"/>
      </w:pPr>
      <w:bookmarkStart w:id="428" w:name="_Toc26972891"/>
      <w:r>
        <w:rPr>
          <w:b/>
        </w:rPr>
        <w:t>Clause 1 : Définitions</w:t>
      </w:r>
      <w:bookmarkEnd w:id="428"/>
    </w:p>
    <w:p w14:paraId="03AFE8D5" w14:textId="4B0A8215" w:rsidR="00237427" w:rsidRPr="00097CE0" w:rsidRDefault="006D1459" w:rsidP="00237427">
      <w:pPr>
        <w:pStyle w:val="ProductList-Body"/>
        <w:spacing w:after="120"/>
      </w:pPr>
      <w:r>
        <w:t>(a) « données à caractère personnel », « catégories particulières de données », « traiter/traitement », « </w:t>
      </w:r>
      <w:r w:rsidR="001806C7">
        <w:t>responsable du traitement</w:t>
      </w:r>
      <w:r>
        <w:t> », « </w:t>
      </w:r>
      <w:r w:rsidR="001806C7">
        <w:t>sous-traitant</w:t>
      </w:r>
      <w:r>
        <w:t> », « personne concernée » et « autorité de contrôle » ont la même signification que dans la directive 95/46/CE du Parlement européen et du Conseil du 24 octobre 1995 relative à la protection des personnes physiques à l’égard du traitement des données à caractère personnel et à la libre circulation de ces données ;</w:t>
      </w:r>
    </w:p>
    <w:p w14:paraId="0E83DDDE" w14:textId="6D2D4D79" w:rsidR="00237427" w:rsidRPr="00097CE0" w:rsidRDefault="00237427" w:rsidP="00237427">
      <w:pPr>
        <w:pStyle w:val="ProductList-Body"/>
        <w:spacing w:after="120"/>
      </w:pPr>
      <w:r>
        <w:t xml:space="preserve">(b) l’« exportateur de données » est </w:t>
      </w:r>
      <w:r w:rsidR="001806C7">
        <w:t>le responsable du traitement</w:t>
      </w:r>
      <w:r>
        <w:t xml:space="preserve"> qui transfère les données à caractère personnel ;</w:t>
      </w:r>
    </w:p>
    <w:p w14:paraId="73E340BF" w14:textId="099FB9A1" w:rsidR="00237427" w:rsidRPr="00097CE0" w:rsidRDefault="00237427" w:rsidP="00237427">
      <w:pPr>
        <w:pStyle w:val="ProductList-Body"/>
        <w:spacing w:after="120"/>
      </w:pPr>
      <w:r>
        <w:t xml:space="preserve">(c) l’« importateur de données » est le </w:t>
      </w:r>
      <w:r w:rsidR="001806C7">
        <w:t>sous-traitant</w:t>
      </w:r>
      <w:r>
        <w:t xml:space="preserve"> qui accepte de recevoir de l’exportateur de données des données à caractère personnel destinées à être traitées pour le compte de ce dernier après le transfert conformément à ses instructions et aux termes des présentes </w:t>
      </w:r>
      <w:r w:rsidR="001806C7">
        <w:t>C</w:t>
      </w:r>
      <w:r>
        <w:t>lauses et qui n’est pas soumis au mécanisme d’un pays tiers assurant une protection adéquate au sens de l’</w:t>
      </w:r>
      <w:r w:rsidR="00137DB1">
        <w:t>A</w:t>
      </w:r>
      <w:r>
        <w:t>rticle 25, paragraphe 1, de la directive 95/46/CE ;</w:t>
      </w:r>
    </w:p>
    <w:p w14:paraId="7037DAF1" w14:textId="77696AF2" w:rsidR="00237427" w:rsidRPr="00097CE0" w:rsidRDefault="00237427" w:rsidP="00237427">
      <w:pPr>
        <w:pStyle w:val="ProductList-Body"/>
        <w:spacing w:after="120"/>
      </w:pPr>
      <w:r>
        <w:t>(d) le « sous-traitant</w:t>
      </w:r>
      <w:r w:rsidR="001806C7">
        <w:t xml:space="preserve"> ultérieur</w:t>
      </w:r>
      <w:r>
        <w:t xml:space="preserve"> » est le </w:t>
      </w:r>
      <w:r w:rsidR="001806C7">
        <w:t>sous-traitant</w:t>
      </w:r>
      <w:r>
        <w:t xml:space="preserve"> engagé par l’importateur de données ou par tout autre sous-traitant de celui-ci, qui accepte de recevoir de l’importateur de données ou de tout autre sous-traitant</w:t>
      </w:r>
      <w:r w:rsidR="001806C7">
        <w:t xml:space="preserve"> ultérieur</w:t>
      </w:r>
      <w:r>
        <w:t xml:space="preserve"> de celui-ci des données à caractère personnel exclusivement destinées à des activités de traitement à effectuer pour le compte de l’exportateur de données après le transfert conformément aux instructions de ce dernier, aux conditions énoncées dans les présentes </w:t>
      </w:r>
      <w:r w:rsidR="001806C7">
        <w:t>C</w:t>
      </w:r>
      <w:r>
        <w:t>lauses et selon les termes du contrat de sous-traitance écrit ;</w:t>
      </w:r>
    </w:p>
    <w:p w14:paraId="29D73D9F" w14:textId="2238CB37" w:rsidR="00237427" w:rsidRPr="00097CE0" w:rsidRDefault="00237427" w:rsidP="00237427">
      <w:pPr>
        <w:pStyle w:val="ProductList-Body"/>
        <w:spacing w:after="120"/>
      </w:pPr>
      <w:r>
        <w:t xml:space="preserve">(e) le « droit applicable à la protection des données » est la législation protégeant les libertés et les droits fondamentaux des personnes, notamment le droit à la vie privée à l’égard du traitement des données à caractère personnel, et s’appliquant à </w:t>
      </w:r>
      <w:r w:rsidR="001806C7">
        <w:t>un responsable du traitement</w:t>
      </w:r>
      <w:r>
        <w:t xml:space="preserve"> dans l’État membre où l’exportateur de données est établi ;</w:t>
      </w:r>
    </w:p>
    <w:p w14:paraId="4163D028" w14:textId="43BDD453" w:rsidR="00237427" w:rsidRPr="00097CE0" w:rsidRDefault="00237427" w:rsidP="00237427">
      <w:pPr>
        <w:pStyle w:val="ProductList-Body"/>
        <w:spacing w:after="120"/>
      </w:pPr>
      <w:r>
        <w:t>(f) les « mesures techniques et d’organisation liées à la sécurité » sont les mesures destinées à protéger les données à caractère personnel contre une destruction fortuite ou illicite, une perte fortuite, une altération, une divulgation ou un accès non autorisé, notamment lorsque le traitement suppose la transmission de données par réseau, et contre toute autre forme illicite de traitement.</w:t>
      </w:r>
    </w:p>
    <w:p w14:paraId="75E62B30" w14:textId="77777777" w:rsidR="00237427" w:rsidRPr="00097CE0" w:rsidRDefault="00237427" w:rsidP="00237427">
      <w:pPr>
        <w:pStyle w:val="ProductList-Body"/>
        <w:spacing w:after="120"/>
        <w:jc w:val="center"/>
        <w:outlineLvl w:val="1"/>
      </w:pPr>
      <w:bookmarkStart w:id="429" w:name="_Toc26972892"/>
      <w:r>
        <w:rPr>
          <w:b/>
        </w:rPr>
        <w:t>Clause 2 : Détails du transfert</w:t>
      </w:r>
      <w:bookmarkEnd w:id="429"/>
    </w:p>
    <w:p w14:paraId="04661ED8" w14:textId="4FC540DD" w:rsidR="00237427" w:rsidRPr="00097CE0" w:rsidRDefault="00237427" w:rsidP="00237427">
      <w:pPr>
        <w:pStyle w:val="ProductList-Body"/>
        <w:spacing w:after="120"/>
      </w:pPr>
      <w:r>
        <w:t xml:space="preserve">Les détails du transfert, et en particulier les catégories de données </w:t>
      </w:r>
      <w:r w:rsidR="001806C7">
        <w:t xml:space="preserve">à caractère </w:t>
      </w:r>
      <w:r>
        <w:t xml:space="preserve">personnel particulières, le cas échéant, sont spécifiés dans </w:t>
      </w:r>
      <w:r w:rsidR="001806C7">
        <w:t>l’Appendice </w:t>
      </w:r>
      <w:r>
        <w:t>1 ci-dessous, qui fait partie intégrante des Clauses.</w:t>
      </w:r>
    </w:p>
    <w:p w14:paraId="668663C8" w14:textId="77777777" w:rsidR="00237427" w:rsidRPr="00097CE0" w:rsidRDefault="00237427" w:rsidP="00237427">
      <w:pPr>
        <w:pStyle w:val="ProductList-Body"/>
        <w:spacing w:after="120"/>
        <w:jc w:val="center"/>
        <w:outlineLvl w:val="1"/>
      </w:pPr>
      <w:bookmarkStart w:id="430" w:name="_Toc26972893"/>
      <w:r>
        <w:rPr>
          <w:b/>
        </w:rPr>
        <w:t>Clause 3 : Clause du tiers bénéficiaire</w:t>
      </w:r>
      <w:bookmarkEnd w:id="430"/>
    </w:p>
    <w:p w14:paraId="6A7D2766" w14:textId="31DFEA5B" w:rsidR="00237427" w:rsidRPr="00097CE0" w:rsidRDefault="00237427" w:rsidP="00237427">
      <w:pPr>
        <w:pStyle w:val="ProductList-Body"/>
        <w:spacing w:after="120"/>
      </w:pPr>
      <w:r>
        <w:t>1. La personne concernée peut faire appliquer contre l’exportateur de données la présente clause, ainsi que la clause 4, points b) à i), la clause 5, points a) à e) et points g) à j), la clause 6, paragraphes 1 et 2, la clause 7, la clause 8, paragraphe 2, et les clauses 9 à 12 en tant que tiers bénéficiaire.</w:t>
      </w:r>
    </w:p>
    <w:p w14:paraId="5E5D62CC" w14:textId="762E77A1" w:rsidR="00237427" w:rsidRPr="00097CE0" w:rsidRDefault="00237427" w:rsidP="00237427">
      <w:pPr>
        <w:pStyle w:val="ProductList-Body"/>
        <w:spacing w:after="120"/>
      </w:pPr>
      <w:r>
        <w:t xml:space="preserve">2. La personne concernée peut faire appliquer contre l’importateur de données la présente clause, ainsi que la clause 5, points a) à e) et g), la clause 6, la clause 7, la clause 8, paragraphe 2, et les clauses 9 à 12 dans les cas où l’exportateur de données a matériellement disparu ou a cessé d’exister en droit, à moins que l’ensemble de ses obligations juridiques n’ait été transféré, par contrat ou par effet de la loi, à l’entité qui lui </w:t>
      </w:r>
      <w:r>
        <w:lastRenderedPageBreak/>
        <w:t xml:space="preserve">succède, à laquelle reviennent par conséquent les droits et les obligations de l’exportateur de données, et contre laquelle la personne concernée peut donc faire appliquer lesdites </w:t>
      </w:r>
      <w:r w:rsidR="001806C7">
        <w:t>C</w:t>
      </w:r>
      <w:r>
        <w:t>lauses.</w:t>
      </w:r>
    </w:p>
    <w:p w14:paraId="3FA417C8" w14:textId="6FB052C6" w:rsidR="00237427" w:rsidRPr="00097CE0" w:rsidRDefault="00237427" w:rsidP="00237427">
      <w:pPr>
        <w:pStyle w:val="ProductList-Body"/>
        <w:spacing w:after="120"/>
      </w:pPr>
      <w:r>
        <w:t xml:space="preserve">3. La personne concernée peut faire appliquer contre le sous-traitant </w:t>
      </w:r>
      <w:r w:rsidR="001806C7">
        <w:t xml:space="preserve">ultérieur </w:t>
      </w:r>
      <w:r>
        <w:t xml:space="preserve">la présente clause, ainsi que la clause 5, points a) à e) et g), la clause 6, la clause 7, la clause 8, paragraphe 2, et les clauses 9 à 12, mais uniquement dans les cas où l’exportateur de données et l’importateur de données ont matériellement disparu, ont cessé d’exister en droit ou sont devenus insolvables, à moins que l’ensemble des obligations juridiques de l’exportateur de données n’ait été transféré, par contrat ou par effet de la loi, au successeur légal, auquel reviennent par conséquent les droits et les obligations de l’exportateur de données, et contre lequel la personne concernée peut donc faire appliquer lesdites </w:t>
      </w:r>
      <w:r w:rsidR="001806C7">
        <w:t>C</w:t>
      </w:r>
      <w:r>
        <w:t xml:space="preserve">lauses. Cette responsabilité civile du sous-traitant </w:t>
      </w:r>
      <w:r w:rsidR="001806C7">
        <w:t xml:space="preserve">ultérieur </w:t>
      </w:r>
      <w:r>
        <w:t>doit être limitée à ses propres activités de traitement conformément aux présentes Clauses.</w:t>
      </w:r>
    </w:p>
    <w:p w14:paraId="15312E2C" w14:textId="44CEDBA0" w:rsidR="00237427" w:rsidRPr="00097CE0" w:rsidRDefault="00237427" w:rsidP="00237427">
      <w:pPr>
        <w:pStyle w:val="ProductList-Body"/>
        <w:spacing w:after="120"/>
      </w:pPr>
      <w:r>
        <w:t>4. Les parties ne s’opposent pas à ce que la personne concernée soit représentée par une association ou un autre organisme si elle en exprime le souhait et si le droit national l’autorise.</w:t>
      </w:r>
    </w:p>
    <w:p w14:paraId="1542C19C" w14:textId="77777777" w:rsidR="00237427" w:rsidRPr="00097CE0" w:rsidRDefault="00237427" w:rsidP="00237427">
      <w:pPr>
        <w:pStyle w:val="ProductList-Body"/>
        <w:keepNext/>
        <w:spacing w:after="120"/>
        <w:jc w:val="center"/>
        <w:outlineLvl w:val="1"/>
      </w:pPr>
      <w:bookmarkStart w:id="431" w:name="_Toc26972894"/>
      <w:r>
        <w:rPr>
          <w:b/>
        </w:rPr>
        <w:t>Clause 4 : Obligations de l’exportateur de données</w:t>
      </w:r>
      <w:bookmarkEnd w:id="431"/>
    </w:p>
    <w:p w14:paraId="49D01EB4" w14:textId="4ECC64E9" w:rsidR="00237427" w:rsidRPr="00097CE0" w:rsidRDefault="00237427" w:rsidP="00237427">
      <w:pPr>
        <w:pStyle w:val="ProductList-Body"/>
        <w:keepNext/>
        <w:spacing w:after="120"/>
      </w:pPr>
      <w:r>
        <w:t>L’exportateur de données accepte et garantit ce qui suit :</w:t>
      </w:r>
    </w:p>
    <w:p w14:paraId="5D4D6B09" w14:textId="28BF70C4" w:rsidR="00237427" w:rsidRPr="00097CE0" w:rsidRDefault="006D1459" w:rsidP="00237427">
      <w:pPr>
        <w:pStyle w:val="ProductList-Body"/>
        <w:spacing w:after="120"/>
      </w:pPr>
      <w:r>
        <w:t>(a) le traitement, y compris le transfert proprement dit des données à caractère personnel, a été et continuera d’être effectué conformément aux dispositions pertinentes du droit applicable à la protection des données (et, le cas échéant, a été notifié aux autorités compétentes de l’État membre dans lequel l’exportateur de données est établi) et n’enfreint pas les dispositions pertinentes dudit État ;</w:t>
      </w:r>
    </w:p>
    <w:p w14:paraId="7E102E21" w14:textId="75CE5CF6" w:rsidR="00237427" w:rsidRPr="00097CE0" w:rsidRDefault="00237427" w:rsidP="00237427">
      <w:pPr>
        <w:pStyle w:val="ProductList-Body"/>
        <w:spacing w:after="120"/>
      </w:pPr>
      <w:r>
        <w:t>(b) il a chargé, et chargera pendant toute la durée des services de traitement de données à caractère personnel, l’importateur de données de traiter les données à caractère personnel transférées pour le compte exclusif de l’exportateur de données et conformément au droit applicable à la protection des données et aux présentes Clauses ;</w:t>
      </w:r>
    </w:p>
    <w:p w14:paraId="4DC69D7A" w14:textId="5A64565C" w:rsidR="00237427" w:rsidRPr="00097CE0" w:rsidRDefault="00237427" w:rsidP="00237427">
      <w:pPr>
        <w:pStyle w:val="ProductList-Body"/>
        <w:spacing w:after="120"/>
      </w:pPr>
      <w:r>
        <w:t xml:space="preserve">(c) l’importateur de données offrira suffisamment de garanties en ce qui concerne les mesures techniques et d’organisation liées à la sécurité spécifiées dans </w:t>
      </w:r>
      <w:r w:rsidR="001806C7">
        <w:t>l’Appendice </w:t>
      </w:r>
      <w:r>
        <w:t>2 ci-dessous ;</w:t>
      </w:r>
    </w:p>
    <w:p w14:paraId="579423F7" w14:textId="5FB85AF1" w:rsidR="00237427" w:rsidRPr="00097CE0" w:rsidRDefault="00237427" w:rsidP="00237427">
      <w:pPr>
        <w:pStyle w:val="ProductList-Body"/>
        <w:spacing w:after="120"/>
      </w:pPr>
      <w:r>
        <w:t>(d) après l’évaluation des exigences du droit applicable à la protection des données, les mesures de sécurité sont adéquates pour protéger les données à caractère personnel contre une destruction fortuite ou illicite, une perte fortuite, une altération, une divulgation ou un accès non autorisé, notamment lorsque le traitement suppose la transmission de données par réseau, et contre toute autre forme illicite de traitement et elles assurent un niveau de sécurité adapté aux risques liés au traitement et à la nature des données à protéger, eu égard au niveau technologique et au coût de mise en œuvre ;</w:t>
      </w:r>
    </w:p>
    <w:p w14:paraId="6934A1FB" w14:textId="3E85C33E" w:rsidR="00237427" w:rsidRPr="00097CE0" w:rsidRDefault="00237427" w:rsidP="00237427">
      <w:pPr>
        <w:pStyle w:val="ProductList-Body"/>
        <w:spacing w:after="120"/>
      </w:pPr>
      <w:r>
        <w:t>(e) il veillera au respect des mesures de sécurité ;</w:t>
      </w:r>
    </w:p>
    <w:p w14:paraId="2336FF90" w14:textId="2C9FE662" w:rsidR="00237427" w:rsidRPr="00097CE0" w:rsidRDefault="00237427" w:rsidP="00237427">
      <w:pPr>
        <w:pStyle w:val="ProductList-Body"/>
        <w:spacing w:after="120"/>
      </w:pPr>
      <w:r>
        <w:t>(f) si le transfert porte sur des catégories particulières de données, la personne concernée a été informée ou sera informée avant le transfert ou dès que possible après le transfert que ses données pourraient être transmises à un pays tiers n’offrant pas un niveau de protection adéquat au sens de la directive 95/46/CE ;</w:t>
      </w:r>
    </w:p>
    <w:p w14:paraId="0FF707F0" w14:textId="22ADE5CD" w:rsidR="00237427" w:rsidRPr="00097CE0" w:rsidRDefault="00237427" w:rsidP="00237427">
      <w:pPr>
        <w:pStyle w:val="ProductList-Body"/>
        <w:spacing w:after="120"/>
      </w:pPr>
      <w:r>
        <w:t xml:space="preserve">(g) il transmettra toute notification reçue de l’importateur de données ou de tout sous-traitant </w:t>
      </w:r>
      <w:r w:rsidR="001806C7">
        <w:t xml:space="preserve">ultérieur </w:t>
      </w:r>
      <w:r>
        <w:t xml:space="preserve">conformément à la </w:t>
      </w:r>
      <w:r w:rsidR="001806C7">
        <w:t>c</w:t>
      </w:r>
      <w:r>
        <w:t xml:space="preserve">lause 5, point b), et à la </w:t>
      </w:r>
      <w:r w:rsidR="001806C7">
        <w:t>c</w:t>
      </w:r>
      <w:r>
        <w:t>lause 8, paragraphe 3), à l’autorité de contrôle de la protection des données s’il décide de poursuivre le transfert ou de lever sa suspension ;</w:t>
      </w:r>
    </w:p>
    <w:p w14:paraId="12F846C0" w14:textId="0455AE30" w:rsidR="00237427" w:rsidRPr="00097CE0" w:rsidRDefault="00237427" w:rsidP="00237427">
      <w:pPr>
        <w:pStyle w:val="ProductList-Body"/>
        <w:spacing w:after="120"/>
      </w:pPr>
      <w:r>
        <w:t xml:space="preserve">(h) il mettra à la disposition des personnes concernées, si elles le demandent, une copie des présentes Clauses, à l’exception de </w:t>
      </w:r>
      <w:r w:rsidR="001806C7">
        <w:t>l’Appendice </w:t>
      </w:r>
      <w:r>
        <w:t xml:space="preserve">2, et une description sommaire des mesures de sécurité, ainsi qu’une copie de tout contrat de sous-traitance </w:t>
      </w:r>
      <w:r w:rsidR="001806C7">
        <w:t xml:space="preserve">ultérieure </w:t>
      </w:r>
      <w:r>
        <w:t>ayant été conclu conformément aux présentes Clauses, à moins que les Clauses ou le contrat ne contienne(nt) des informations commerciales, auquel cas il pourra retirer ces informations ;</w:t>
      </w:r>
    </w:p>
    <w:p w14:paraId="59BEEEF1" w14:textId="66080A34" w:rsidR="00237427" w:rsidRPr="00097CE0" w:rsidRDefault="00237427" w:rsidP="00237427">
      <w:pPr>
        <w:pStyle w:val="ProductList-Body"/>
        <w:spacing w:after="120"/>
      </w:pPr>
      <w:r>
        <w:t>(i) en cas de sous-traitance</w:t>
      </w:r>
      <w:r w:rsidR="001806C7">
        <w:t xml:space="preserve"> ultérieure</w:t>
      </w:r>
      <w:r>
        <w:t xml:space="preserve">, l’activité de traitement est effectuée conformément à la </w:t>
      </w:r>
      <w:r w:rsidR="001806C7">
        <w:t>c</w:t>
      </w:r>
      <w:r>
        <w:t xml:space="preserve">lause 11 par un sous-traitant </w:t>
      </w:r>
      <w:r w:rsidR="001806C7">
        <w:t xml:space="preserve">ultérieur </w:t>
      </w:r>
      <w:r>
        <w:t>offrant au moins le même niveau de protection des données à caractère personnel et des droits de la personne concernée que l’importateur de données conformément aux présentes Clauses ; et</w:t>
      </w:r>
    </w:p>
    <w:p w14:paraId="0CE1806D" w14:textId="77777777" w:rsidR="00237427" w:rsidRPr="00097CE0" w:rsidRDefault="00237427" w:rsidP="00237427">
      <w:pPr>
        <w:pStyle w:val="ProductList-Body"/>
        <w:spacing w:after="120"/>
      </w:pPr>
      <w:r>
        <w:t>(j) il veillera au respect de la clause 4, points a) à i).</w:t>
      </w:r>
    </w:p>
    <w:p w14:paraId="5C0F549E" w14:textId="77777777" w:rsidR="00237427" w:rsidRPr="00097CE0" w:rsidRDefault="00237427" w:rsidP="00237427">
      <w:pPr>
        <w:pStyle w:val="ProductList-Body"/>
        <w:keepNext/>
        <w:spacing w:after="120"/>
        <w:jc w:val="center"/>
        <w:outlineLvl w:val="1"/>
      </w:pPr>
      <w:bookmarkStart w:id="432" w:name="_Toc26972895"/>
      <w:r>
        <w:rPr>
          <w:b/>
        </w:rPr>
        <w:t>Clause 5 : Obligations de l’importateur de données</w:t>
      </w:r>
      <w:bookmarkEnd w:id="432"/>
    </w:p>
    <w:p w14:paraId="29778911" w14:textId="7B7ADA63" w:rsidR="00237427" w:rsidRPr="00097CE0" w:rsidRDefault="00237427" w:rsidP="00237427">
      <w:pPr>
        <w:pStyle w:val="ProductList-Body"/>
        <w:spacing w:after="120"/>
      </w:pPr>
      <w:r>
        <w:t>L’importateur de données accepte et garantit ce qui suit :</w:t>
      </w:r>
    </w:p>
    <w:p w14:paraId="3A429E3E" w14:textId="5355CE38" w:rsidR="00237427" w:rsidRPr="00097CE0" w:rsidRDefault="006D1459" w:rsidP="00237427">
      <w:pPr>
        <w:pStyle w:val="ProductList-Body"/>
        <w:spacing w:after="120"/>
      </w:pPr>
      <w:r>
        <w:t>(a) il traitera les données à caractère personnel pour le compte exclusif de l’exportateur de données et conformément aux instructions de ce dernier et aux présentes Clauses ; s’il est dans l’incapacité de s’y conformer pour quelque raison que ce soit, il accepte d’informer dans les meilleurs délais l’exportateur de données de son incapacité, auquel cas ce dernier a le droit de suspendre le transfert de données et/ou de résilier le contrat ;</w:t>
      </w:r>
    </w:p>
    <w:p w14:paraId="28BD9514" w14:textId="6335A18A" w:rsidR="00237427" w:rsidRPr="00097CE0" w:rsidRDefault="00237427" w:rsidP="00237427">
      <w:pPr>
        <w:pStyle w:val="ProductList-Body"/>
        <w:spacing w:after="120"/>
      </w:pPr>
      <w:r>
        <w:t>(b) il n’a aucune raison de croire que la législation le concernant l’empêche de remplir les instructions données par l’exportateur de données et les obligations qui lui incombent conformément au contrat, et si ladite législation fait l’objet d’une modification susceptible d’avoir des conséquences négatives importantes pour les garanties et les obligations offertes par les Clauses, il communiquera la modification à l’exportateur de données sans retard après en avoir eu connaissance, auquel cas ce dernier a le droit de suspendre le transfert de données et/ou de résilier le contrat ;</w:t>
      </w:r>
    </w:p>
    <w:p w14:paraId="0C0CF0F8" w14:textId="70C0B4F3" w:rsidR="00237427" w:rsidRPr="00097CE0" w:rsidRDefault="00237427" w:rsidP="00237427">
      <w:pPr>
        <w:pStyle w:val="ProductList-Body"/>
        <w:spacing w:after="120"/>
      </w:pPr>
      <w:r>
        <w:lastRenderedPageBreak/>
        <w:t xml:space="preserve">(c) il a mis en œuvre les mesures techniques et d’organisation liées à la sécurité spécifiées dans </w:t>
      </w:r>
      <w:r w:rsidR="001806C7">
        <w:t>l’Appendice </w:t>
      </w:r>
      <w:r>
        <w:t>2 avant de traiter les données à caractère personnel transférées</w:t>
      </w:r>
      <w:r w:rsidR="001806C7">
        <w:t> </w:t>
      </w:r>
      <w:r>
        <w:t>;</w:t>
      </w:r>
    </w:p>
    <w:p w14:paraId="6784FF42" w14:textId="2BEAD274" w:rsidR="00237427" w:rsidRPr="00097CE0" w:rsidRDefault="00237427" w:rsidP="00237427">
      <w:pPr>
        <w:pStyle w:val="ProductList-Body"/>
        <w:spacing w:after="120"/>
      </w:pPr>
      <w:r>
        <w:t>(d) il communiquera sans retard à l’exportateur de données</w:t>
      </w:r>
      <w:r w:rsidR="001806C7">
        <w:t> </w:t>
      </w:r>
      <w:r>
        <w:t>:</w:t>
      </w:r>
    </w:p>
    <w:p w14:paraId="74416469" w14:textId="6A986F80" w:rsidR="00237427" w:rsidRPr="00097CE0" w:rsidRDefault="00237427" w:rsidP="00237427">
      <w:pPr>
        <w:pStyle w:val="ProductList-Body"/>
        <w:spacing w:after="120"/>
        <w:ind w:left="360"/>
      </w:pPr>
      <w:r>
        <w:t>(i) toute demande contraignante de divulgation des données à caractère personnel émanant d’une autorité de maintien de l’ordre, sauf disposition contraire, telle qu’une interdiction de caractère pénal visant à préserver le secret d’une enquête policière</w:t>
      </w:r>
      <w:r w:rsidR="001806C7">
        <w:t> </w:t>
      </w:r>
      <w:r>
        <w:t>;</w:t>
      </w:r>
    </w:p>
    <w:p w14:paraId="0BB5FD65" w14:textId="74FA66A6" w:rsidR="00237427" w:rsidRPr="00097CE0" w:rsidRDefault="00237427" w:rsidP="00237427">
      <w:pPr>
        <w:pStyle w:val="ProductList-Body"/>
        <w:spacing w:after="120"/>
        <w:ind w:left="360"/>
      </w:pPr>
      <w:r>
        <w:t>(ii) tout accès fortuit ou non autorisé</w:t>
      </w:r>
      <w:r w:rsidR="001806C7">
        <w:t> </w:t>
      </w:r>
      <w:r>
        <w:t>; et</w:t>
      </w:r>
    </w:p>
    <w:p w14:paraId="5FC6B8DF" w14:textId="4540F6C0" w:rsidR="00237427" w:rsidRPr="00097CE0" w:rsidRDefault="00237427" w:rsidP="00237427">
      <w:pPr>
        <w:pStyle w:val="ProductList-Body"/>
        <w:spacing w:after="120"/>
        <w:ind w:left="360"/>
      </w:pPr>
      <w:r>
        <w:t>(iii) toute demande reçue directement des personnes concernées sans répondre à cette demande, à moins qu’il n’ait été autorisé à le faire</w:t>
      </w:r>
      <w:r w:rsidR="001806C7">
        <w:t> </w:t>
      </w:r>
      <w:r>
        <w:t>;</w:t>
      </w:r>
    </w:p>
    <w:p w14:paraId="65AF3128" w14:textId="6C16584E" w:rsidR="00237427" w:rsidRPr="00097CE0" w:rsidRDefault="00237427" w:rsidP="00237427">
      <w:pPr>
        <w:pStyle w:val="ProductList-Body"/>
        <w:spacing w:after="120"/>
      </w:pPr>
      <w:r>
        <w:t>(e) il traitera rapidement et comme il se doit toutes les demandes de renseignements émanant de l’exportateur de données relatives à son traitement des données à caractère personnel qui font l’objet du transfert et se rangera à l’avis de l’autorité de contrôle en ce qui concerne le traitement des données transférées ;</w:t>
      </w:r>
    </w:p>
    <w:p w14:paraId="0CFDA5D3" w14:textId="369C0938" w:rsidR="00237427" w:rsidRPr="00097CE0" w:rsidRDefault="00237427" w:rsidP="00237427">
      <w:pPr>
        <w:pStyle w:val="ProductList-Body"/>
        <w:spacing w:after="120"/>
      </w:pPr>
      <w:r>
        <w:t>(f) à la demande de l’exportateur de données, il soumettra ses moyens de traitement de données à une vérification des activités de traitement couvertes par les présentes Clauses qui sera effectuée par l’exportateur de données ou un organe de contrôle composé de membres indépendants possédant les qualifications professionnelles requises, soumis à une obligation de secret et choisis par l’exportateur de données, le cas échéant, avec l’accord de l’autorité de contrôle ;</w:t>
      </w:r>
    </w:p>
    <w:p w14:paraId="79CF3E68" w14:textId="6846F4BF" w:rsidR="00237427" w:rsidRPr="00097CE0" w:rsidRDefault="00237427" w:rsidP="00237427">
      <w:pPr>
        <w:pStyle w:val="ProductList-Body"/>
        <w:spacing w:after="120"/>
      </w:pPr>
      <w:r>
        <w:t>(g) il mettra à la disposition de la personne concernée, si elle le demande, une copie des présentes Clauses, ou tout contrat de sous-traitance</w:t>
      </w:r>
      <w:r w:rsidR="001806C7">
        <w:t xml:space="preserve"> ultérieure</w:t>
      </w:r>
      <w:r>
        <w:t xml:space="preserve"> existant, à moins que les Clauses ou le contrat ne contienne(nt) des informations commerciales, auquel cas il pourra retirer ces informations, à l’exception de </w:t>
      </w:r>
      <w:r w:rsidR="001806C7">
        <w:t>l’Appendice </w:t>
      </w:r>
      <w:r>
        <w:t>2, qui sera remplacé par une description sommaire des mesures de sécurité, lorsque la personne concernée n’est pas en mesure d’obtenir une copie de l’exportateur de données ;</w:t>
      </w:r>
    </w:p>
    <w:p w14:paraId="1E9A02CF" w14:textId="1ED17CD1" w:rsidR="00237427" w:rsidRPr="00097CE0" w:rsidRDefault="00237427" w:rsidP="00237427">
      <w:pPr>
        <w:pStyle w:val="ProductList-Body"/>
        <w:spacing w:after="120"/>
      </w:pPr>
      <w:r>
        <w:t>(h) en cas de sous-traitance</w:t>
      </w:r>
      <w:r w:rsidR="001806C7">
        <w:t xml:space="preserve"> ultérieure</w:t>
      </w:r>
      <w:r>
        <w:t>, il veillera au préalable à informer l’exportateur de données et à obtenir le consentement écrit de ce dernier ;</w:t>
      </w:r>
    </w:p>
    <w:p w14:paraId="156A8FC0" w14:textId="117927E8" w:rsidR="00237427" w:rsidRPr="00097CE0" w:rsidRDefault="00237427" w:rsidP="00237427">
      <w:pPr>
        <w:pStyle w:val="ProductList-Body"/>
        <w:spacing w:after="120"/>
      </w:pPr>
      <w:r>
        <w:t>(i) les services de traitement fournis par le sous-traitant</w:t>
      </w:r>
      <w:r w:rsidR="001806C7">
        <w:t xml:space="preserve"> ultérieur</w:t>
      </w:r>
      <w:r>
        <w:t xml:space="preserve"> seront conformes à la clause 11 ; et</w:t>
      </w:r>
    </w:p>
    <w:p w14:paraId="34197658" w14:textId="0989DCA0" w:rsidR="00237427" w:rsidRPr="00097CE0" w:rsidRDefault="00237427" w:rsidP="00237427">
      <w:pPr>
        <w:pStyle w:val="ProductList-Body"/>
        <w:spacing w:after="120"/>
      </w:pPr>
      <w:r>
        <w:t xml:space="preserve">(j) il enverra dans les meilleurs délais une copie de tout accord de sous-traitance </w:t>
      </w:r>
      <w:r w:rsidR="001806C7">
        <w:t xml:space="preserve">ultérieure </w:t>
      </w:r>
      <w:r>
        <w:t>conclu par lui en vertu des présentes Clauses à l’exportateur de données.</w:t>
      </w:r>
    </w:p>
    <w:p w14:paraId="0B192FA8" w14:textId="77777777" w:rsidR="00237427" w:rsidRPr="00097CE0" w:rsidRDefault="00237427" w:rsidP="00237427">
      <w:pPr>
        <w:pStyle w:val="ProductList-Body"/>
        <w:spacing w:after="120"/>
        <w:jc w:val="center"/>
        <w:outlineLvl w:val="1"/>
      </w:pPr>
      <w:bookmarkStart w:id="433" w:name="_Toc26972896"/>
      <w:r>
        <w:rPr>
          <w:b/>
        </w:rPr>
        <w:t>Clause 6 : Responsabilité</w:t>
      </w:r>
      <w:bookmarkEnd w:id="433"/>
    </w:p>
    <w:p w14:paraId="76B292DC" w14:textId="1F9B928C" w:rsidR="00237427" w:rsidRPr="00097CE0" w:rsidRDefault="00237427" w:rsidP="00237427">
      <w:pPr>
        <w:pStyle w:val="ProductList-Body"/>
        <w:spacing w:after="120"/>
      </w:pPr>
      <w:r>
        <w:t>1. Les parties conviennent que toute personne concernée ayant subi un dommage du fait d’un manquement aux obligations visées à la clause 3 ou à la clause 11 par une des parties ou par un sous-traitant</w:t>
      </w:r>
      <w:r w:rsidR="001806C7">
        <w:t xml:space="preserve"> ultérieur</w:t>
      </w:r>
      <w:r>
        <w:t xml:space="preserve"> a le droit d’obtenir de l’exportateur de données réparation du préjudice subi.</w:t>
      </w:r>
    </w:p>
    <w:p w14:paraId="3BB90712" w14:textId="05282ACB" w:rsidR="00237427" w:rsidRPr="00097CE0" w:rsidRDefault="00237427" w:rsidP="00237427">
      <w:pPr>
        <w:pStyle w:val="ProductList-Body"/>
        <w:spacing w:after="120"/>
      </w:pPr>
      <w:r>
        <w:t>2. Si une personne concernée est empêchée d’intenter l’action en réparation visée au paragraphe 1 contre l’exportateur de données pour manquement par l’importateur de données ou par son sous-traitant</w:t>
      </w:r>
      <w:r w:rsidR="001806C7">
        <w:t xml:space="preserve"> ultérieur</w:t>
      </w:r>
      <w:r>
        <w:t xml:space="preserve"> à l’une ou l’autre de ses obligations visées à la clause 3 ou à la clause 11, parce que l’exportateur de données a matériellement disparu, a cessé d’exister en droit ou est devenu insolvable, l’importateur de données accepte que la personne concernée puisse déposer une plainte à son encontre comme s’il était l’exportateur de données, à moins que l’ensemble des obligations juridiques de l’exportateur de données n</w:t>
      </w:r>
      <w:r w:rsidR="001806C7">
        <w:t>’</w:t>
      </w:r>
      <w:r>
        <w:t>ait été transféré, par contrat ou par effet de la loi, à l’entité qui lui succède, contre laquelle la personne concernée peut alors faire valoir ses droits.</w:t>
      </w:r>
    </w:p>
    <w:p w14:paraId="44510ED6" w14:textId="6A55AC2A" w:rsidR="00237427" w:rsidRPr="00097CE0" w:rsidRDefault="00237427" w:rsidP="00237427">
      <w:pPr>
        <w:pStyle w:val="ProductList-Body"/>
        <w:spacing w:after="120"/>
      </w:pPr>
      <w:r>
        <w:t>L’importateur de données ne peut invoquer un manquement par un sous-traitant</w:t>
      </w:r>
      <w:r w:rsidR="001806C7">
        <w:t xml:space="preserve"> ultérieur</w:t>
      </w:r>
      <w:r>
        <w:t xml:space="preserve"> à ses obligations pour échapper à ses propres responsabilités.</w:t>
      </w:r>
    </w:p>
    <w:p w14:paraId="74B304A6" w14:textId="6A8DD295" w:rsidR="00237427" w:rsidRPr="00097CE0" w:rsidRDefault="00237427" w:rsidP="00237427">
      <w:pPr>
        <w:pStyle w:val="ProductList-Body"/>
        <w:spacing w:after="120"/>
      </w:pPr>
      <w:r>
        <w:t xml:space="preserve">3. Si une personne concernée est empêchée d’intenter l’action visée aux paragraphes 1 et 2 contre l’exportateur de données ou l’importateur de données pour manquement par le sous-traitant </w:t>
      </w:r>
      <w:r w:rsidR="001806C7">
        <w:t xml:space="preserve">ultérieur </w:t>
      </w:r>
      <w:r>
        <w:t xml:space="preserve">à l’une ou l’autre de ses obligations visées à la </w:t>
      </w:r>
      <w:r w:rsidR="001806C7">
        <w:t>c</w:t>
      </w:r>
      <w:r>
        <w:t xml:space="preserve">lause 3 ou à la </w:t>
      </w:r>
      <w:r w:rsidR="001806C7">
        <w:t>c</w:t>
      </w:r>
      <w:r>
        <w:t xml:space="preserve">lause 11, parce que l’exportateur de données et l’importateur de données ont matériellement disparu, ont cessé d’exister en droit ou sont devenus insolvables, le sous-traitant </w:t>
      </w:r>
      <w:r w:rsidR="001806C7">
        <w:t xml:space="preserve">ultérieur </w:t>
      </w:r>
      <w:r>
        <w:t xml:space="preserve">accepte que la personne concernée puisse déposer une plainte à son encontre en ce qui concerne ses propres activités de traitement conformément aux présentes </w:t>
      </w:r>
      <w:r w:rsidR="001806C7">
        <w:t>C</w:t>
      </w:r>
      <w:r>
        <w:t xml:space="preserve">lauses comme s’il était l’exportateur de données ou l’importateur de données, à moins que l’ensemble des obligations juridiques de l’exportateur de données ou de l’importateur de données n’ait été transféré, par contrat ou par effet de la loi, au successeur légal, contre lequel la personne concernée peut alors faire valoir ses droits. La responsabilité du sous-traitant </w:t>
      </w:r>
      <w:r w:rsidR="001806C7">
        <w:t xml:space="preserve">ultérieur </w:t>
      </w:r>
      <w:r>
        <w:t>doit être limitée à ses propres activités de traitement conformément aux présentes Clauses.</w:t>
      </w:r>
    </w:p>
    <w:p w14:paraId="5EFDC174" w14:textId="77777777" w:rsidR="00237427" w:rsidRPr="00097CE0" w:rsidRDefault="00237427" w:rsidP="00237427">
      <w:pPr>
        <w:pStyle w:val="ProductList-Body"/>
        <w:spacing w:after="120"/>
        <w:jc w:val="center"/>
        <w:outlineLvl w:val="1"/>
      </w:pPr>
      <w:bookmarkStart w:id="434" w:name="_Toc26972897"/>
      <w:r>
        <w:rPr>
          <w:b/>
        </w:rPr>
        <w:t>Clause 7 : Médiation et juridiction</w:t>
      </w:r>
      <w:bookmarkEnd w:id="434"/>
    </w:p>
    <w:p w14:paraId="5F44745C" w14:textId="5DD48694" w:rsidR="00237427" w:rsidRPr="00097CE0" w:rsidRDefault="00237427" w:rsidP="00237427">
      <w:pPr>
        <w:pStyle w:val="ProductList-Body"/>
        <w:spacing w:after="120"/>
      </w:pPr>
      <w:r>
        <w:t xml:space="preserve">1. L’importateur de données convient que si, en vertu des </w:t>
      </w:r>
      <w:r w:rsidR="001806C7">
        <w:t>C</w:t>
      </w:r>
      <w:r>
        <w:t>lauses, la personne concernée invoque à son encontre le droit du tiers bénéficiaire et/ou demande réparation du préjudice subi, il acceptera la décision de la personne concernée :</w:t>
      </w:r>
    </w:p>
    <w:p w14:paraId="6030DF50" w14:textId="51F20A60" w:rsidR="00237427" w:rsidRPr="00097CE0" w:rsidRDefault="00237427" w:rsidP="00237427">
      <w:pPr>
        <w:pStyle w:val="ProductList-Body"/>
        <w:spacing w:after="120"/>
        <w:ind w:left="360"/>
      </w:pPr>
      <w:r>
        <w:t>(a) de soumettre le litige à la médiation d’une personne indépendante ou, le cas échéant, de l’autorité de contrôle ;</w:t>
      </w:r>
    </w:p>
    <w:p w14:paraId="4DF3DD7F" w14:textId="4D84F7AA" w:rsidR="00237427" w:rsidRPr="00097CE0" w:rsidRDefault="00237427" w:rsidP="00237427">
      <w:pPr>
        <w:pStyle w:val="ProductList-Body"/>
        <w:spacing w:after="120"/>
        <w:ind w:left="360"/>
      </w:pPr>
      <w:r>
        <w:t>(b) de porter le litige devant les tribunaux de l’État membre où l’exportateur de données est établi.</w:t>
      </w:r>
    </w:p>
    <w:p w14:paraId="1F853E62" w14:textId="011E1917" w:rsidR="00237427" w:rsidRPr="00097CE0" w:rsidRDefault="00237427" w:rsidP="00237427">
      <w:pPr>
        <w:pStyle w:val="ProductList-Body"/>
        <w:spacing w:after="120"/>
      </w:pPr>
      <w:r>
        <w:lastRenderedPageBreak/>
        <w:t>2. Les parties conviennent que le choix effectué par la personne concernée ne remettra pas en cause le droit procédural ou matériel de cette dernière d’obtenir réparation conformément à d’autres dispositions du droit national ou international.</w:t>
      </w:r>
    </w:p>
    <w:p w14:paraId="69E0FED8" w14:textId="77777777" w:rsidR="00237427" w:rsidRPr="00097CE0" w:rsidRDefault="00237427" w:rsidP="00237427">
      <w:pPr>
        <w:pStyle w:val="ProductList-Body"/>
        <w:spacing w:after="120"/>
        <w:jc w:val="center"/>
        <w:outlineLvl w:val="1"/>
      </w:pPr>
      <w:bookmarkStart w:id="435" w:name="_Toc26972898"/>
      <w:r>
        <w:rPr>
          <w:b/>
        </w:rPr>
        <w:t>Clause 8 : Coopération avec les autorités de contrôle</w:t>
      </w:r>
      <w:bookmarkEnd w:id="435"/>
    </w:p>
    <w:p w14:paraId="7150DF5E" w14:textId="7AB54325" w:rsidR="00237427" w:rsidRPr="00097CE0" w:rsidRDefault="00237427" w:rsidP="00237427">
      <w:pPr>
        <w:pStyle w:val="ProductList-Body"/>
        <w:spacing w:after="120"/>
      </w:pPr>
      <w:r>
        <w:t>1. L’exportateur de données convient de déposer une copie du présent contrat auprès de l’autorité de contrôle si celle-ci l’exige ou si ce dépôt est prévu par le droit applicable à la protection des données.</w:t>
      </w:r>
    </w:p>
    <w:p w14:paraId="4696075E" w14:textId="511996CA" w:rsidR="00237427" w:rsidRPr="00097CE0" w:rsidRDefault="00237427" w:rsidP="00237427">
      <w:pPr>
        <w:pStyle w:val="ProductList-Body"/>
        <w:spacing w:after="120"/>
      </w:pPr>
      <w:r>
        <w:t xml:space="preserve">2. Les parties conviennent que l’autorité de contrôle a le droit d’effectuer des vérifications chez l’importateur de données et chez tout sous-traitant </w:t>
      </w:r>
      <w:r w:rsidR="00C10D02">
        <w:t xml:space="preserve">ultérieur </w:t>
      </w:r>
      <w:r>
        <w:t>dans la même mesure et dans les mêmes conditions qu’en cas de vérifications opérées chez l’exportateur de données conformément au droit applicable à la protection des données.</w:t>
      </w:r>
    </w:p>
    <w:p w14:paraId="04A5827C" w14:textId="5C17461E" w:rsidR="00237427" w:rsidRPr="00097CE0" w:rsidRDefault="00237427" w:rsidP="00237427">
      <w:pPr>
        <w:pStyle w:val="ProductList-Body"/>
        <w:spacing w:after="120"/>
      </w:pPr>
      <w:r>
        <w:t>3. L’importateur de données informe l’exportateur de données, dans les meilleurs délais, de l’existence d’une législation le concernant ou concernant tout sous-traitant</w:t>
      </w:r>
      <w:r w:rsidR="00C10D02">
        <w:t xml:space="preserve"> ultérieur</w:t>
      </w:r>
      <w:r>
        <w:t xml:space="preserve"> faisant obstacle à ce que des vérifications soient effectuées chez lui ou chez tout sous-traitant </w:t>
      </w:r>
      <w:r w:rsidR="00C10D02">
        <w:t xml:space="preserve">ultérieur </w:t>
      </w:r>
      <w:r>
        <w:t>conformément au paragraphe 2. Dans ce cas, l’exportateur de données a le droit de prendre les mesures prévues par la clause 5, point b).</w:t>
      </w:r>
    </w:p>
    <w:p w14:paraId="6ED34395" w14:textId="77777777" w:rsidR="00237427" w:rsidRPr="00097CE0" w:rsidRDefault="00237427" w:rsidP="00237427">
      <w:pPr>
        <w:pStyle w:val="ProductList-Body"/>
        <w:spacing w:after="120"/>
        <w:jc w:val="center"/>
        <w:outlineLvl w:val="1"/>
      </w:pPr>
      <w:bookmarkStart w:id="436" w:name="_Toc26972899"/>
      <w:r>
        <w:rPr>
          <w:b/>
        </w:rPr>
        <w:t>Clause 9 : Droit applicable.</w:t>
      </w:r>
      <w:bookmarkEnd w:id="436"/>
    </w:p>
    <w:p w14:paraId="2CDDA326" w14:textId="1D65402C" w:rsidR="00237427" w:rsidRPr="00097CE0" w:rsidRDefault="00237427" w:rsidP="00237427">
      <w:pPr>
        <w:pStyle w:val="ProductList-Body"/>
        <w:spacing w:after="120"/>
      </w:pPr>
      <w:r>
        <w:t>Les Clauses seront régies par le droit de l’État Membre dans lequel l’exportateur de données est établi.</w:t>
      </w:r>
    </w:p>
    <w:p w14:paraId="2975AA66" w14:textId="77777777" w:rsidR="00237427" w:rsidRPr="00097CE0" w:rsidRDefault="00237427" w:rsidP="00237427">
      <w:pPr>
        <w:pStyle w:val="ProductList-Body"/>
        <w:keepNext/>
        <w:spacing w:after="120"/>
        <w:jc w:val="center"/>
        <w:outlineLvl w:val="1"/>
      </w:pPr>
      <w:bookmarkStart w:id="437" w:name="_Toc26972900"/>
      <w:r>
        <w:rPr>
          <w:b/>
        </w:rPr>
        <w:t>Clause 10 : Modification du contrat</w:t>
      </w:r>
      <w:bookmarkEnd w:id="437"/>
    </w:p>
    <w:p w14:paraId="63215952" w14:textId="008C31F5" w:rsidR="00237427" w:rsidRPr="00097CE0" w:rsidRDefault="00237427" w:rsidP="00237427">
      <w:pPr>
        <w:pStyle w:val="ProductList-Body"/>
        <w:spacing w:after="120"/>
      </w:pPr>
      <w:r>
        <w:t>Les parties s’engagent à ne pas modifier les présentes Clauses. Les parties restent libres d’inclure d’autres clauses à caractère commercial qu’elles jugent nécessaires, à condition qu’elles ne contredisent pas les présentes Clauses.</w:t>
      </w:r>
    </w:p>
    <w:p w14:paraId="0987A839" w14:textId="4862E1EA" w:rsidR="00237427" w:rsidRPr="00097CE0" w:rsidRDefault="00237427" w:rsidP="00237427">
      <w:pPr>
        <w:pStyle w:val="ProductList-Body"/>
        <w:spacing w:after="120"/>
        <w:jc w:val="center"/>
        <w:outlineLvl w:val="1"/>
      </w:pPr>
      <w:bookmarkStart w:id="438" w:name="_Toc26972901"/>
      <w:r>
        <w:rPr>
          <w:b/>
        </w:rPr>
        <w:t>Clause 11 : Sous-traitance</w:t>
      </w:r>
      <w:bookmarkEnd w:id="438"/>
      <w:r w:rsidR="00C10D02">
        <w:rPr>
          <w:b/>
        </w:rPr>
        <w:t xml:space="preserve"> ultérieure</w:t>
      </w:r>
    </w:p>
    <w:p w14:paraId="15B511CA" w14:textId="37E37F46" w:rsidR="00237427" w:rsidRPr="00097CE0" w:rsidRDefault="00237427" w:rsidP="00237427">
      <w:pPr>
        <w:pStyle w:val="ProductList-Body"/>
        <w:spacing w:after="120"/>
      </w:pPr>
      <w:r>
        <w:t xml:space="preserve">1. L’importateur de données ne sous-traite aucune de ses activités de traitement effectuées pour le compte de l’exportateur de données conformément aux présentes Clauses sans le consentement écrit préalable de l’exportateur de données. L’importateur de données ne sous-traite les obligations qui lui incombent conformément aux présentes </w:t>
      </w:r>
      <w:r w:rsidR="00C10D02">
        <w:t>C</w:t>
      </w:r>
      <w:r>
        <w:t>lauses, avec l’accord de l’exportateur de données, qu’au moyen d’un accord écrit conclu avec le sous-traitant</w:t>
      </w:r>
      <w:r w:rsidR="00C10D02">
        <w:t xml:space="preserve"> ultérieur</w:t>
      </w:r>
      <w:r>
        <w:t xml:space="preserve">, imposant à ce dernier les mêmes obligations que celles qui incombent à l’importateur de données conformément aux présentes </w:t>
      </w:r>
      <w:r w:rsidR="00C10D02">
        <w:t>C</w:t>
      </w:r>
      <w:r>
        <w:t>lauses. En cas de manquement, par le sous-traitant</w:t>
      </w:r>
      <w:r w:rsidR="00C10D02">
        <w:t xml:space="preserve"> ultérieur</w:t>
      </w:r>
      <w:r>
        <w:t>, aux obligations en matière de protection des données qui lui incombent conformément audit accord écrit, l’importateur de données reste pleinement responsable du respect de ces obligations envers l’exportateur de données.</w:t>
      </w:r>
    </w:p>
    <w:p w14:paraId="5E782FAC" w14:textId="7E93151E" w:rsidR="00237427" w:rsidRPr="00097CE0" w:rsidRDefault="00237427" w:rsidP="00237427">
      <w:pPr>
        <w:pStyle w:val="ProductList-Body"/>
        <w:spacing w:after="120"/>
      </w:pPr>
      <w:r>
        <w:t xml:space="preserve">2. Le contrat écrit préalable entre l’importateur de données et le sous-traitant </w:t>
      </w:r>
      <w:r w:rsidR="00C10D02">
        <w:t xml:space="preserve">ultérieur </w:t>
      </w:r>
      <w:r>
        <w:t xml:space="preserve">prévoit également une clause du tiers bénéficiaire telle qu’énoncée à la </w:t>
      </w:r>
      <w:r w:rsidR="00C10D02">
        <w:t>c</w:t>
      </w:r>
      <w:r>
        <w:t xml:space="preserve">lause 3 pour les cas où la personne concernée est empêchée d’intenter l’action en réparation visée à la </w:t>
      </w:r>
      <w:r w:rsidR="00C10D02">
        <w:t>c</w:t>
      </w:r>
      <w:r>
        <w:t>lause 6, paragraphe 1, contre l’exportateur de données ou l’importateur de données parce que ceux-ci ont matériellement disparu, ont cessé d’exister en droit ou sont devenus insolvables, et que l’ensemble des obligations juridiques de l’exportateur de données ou de l’importateur de données n’a pas été transféré, par contrat ou par effet de la loi, à une autre entité leur ayant succédé. Cette responsabilité civile du sous-traitant</w:t>
      </w:r>
      <w:r w:rsidR="00C10D02">
        <w:t xml:space="preserve"> ultérieur</w:t>
      </w:r>
      <w:r>
        <w:t xml:space="preserve"> doit être limitée à ses propres activités de traitement conformément aux présentes Clauses.</w:t>
      </w:r>
    </w:p>
    <w:p w14:paraId="43C9C9A7" w14:textId="79F0BE7C" w:rsidR="00237427" w:rsidRPr="00097CE0" w:rsidRDefault="00237427" w:rsidP="00237427">
      <w:pPr>
        <w:pStyle w:val="ProductList-Body"/>
        <w:spacing w:after="120"/>
      </w:pPr>
      <w:r>
        <w:t>3. Les dispositions relatives aux aspects de la sous-traitance</w:t>
      </w:r>
      <w:r w:rsidR="00C10D02">
        <w:t xml:space="preserve"> ultérieure</w:t>
      </w:r>
      <w:r>
        <w:t xml:space="preserve"> liés à la protection des données du contrat visé au paragraphe 1 sont régies par le droit de l’État membre où l’exportateur de données est établi.</w:t>
      </w:r>
    </w:p>
    <w:p w14:paraId="2F49E249" w14:textId="2BB29DA9" w:rsidR="00237427" w:rsidRPr="00097CE0" w:rsidRDefault="00237427" w:rsidP="00237427">
      <w:pPr>
        <w:pStyle w:val="ProductList-Body"/>
        <w:spacing w:after="120"/>
      </w:pPr>
      <w:r>
        <w:t xml:space="preserve">4. L’exportateur de données tient une liste des accords de sous-traitance </w:t>
      </w:r>
      <w:r w:rsidR="00C10D02">
        <w:t xml:space="preserve">ultérieure </w:t>
      </w:r>
      <w:r>
        <w:t xml:space="preserve">conclus en vertu des présentes Clauses et notifiés par l’importateur de données conformément à la </w:t>
      </w:r>
      <w:r w:rsidR="00C10D02">
        <w:t>c</w:t>
      </w:r>
      <w:r>
        <w:t>lause 5, point j), qui sera mise à jour au moins une fois par an. Cette liste est mise à la disposition de l’autorité de contrôle de la protection des données de l’exportateur de données.</w:t>
      </w:r>
    </w:p>
    <w:p w14:paraId="4574F0A5" w14:textId="77777777" w:rsidR="00237427" w:rsidRPr="00097CE0" w:rsidRDefault="00237427" w:rsidP="00237427">
      <w:pPr>
        <w:pStyle w:val="ProductList-Body"/>
        <w:spacing w:after="120"/>
        <w:jc w:val="center"/>
        <w:outlineLvl w:val="1"/>
      </w:pPr>
      <w:bookmarkStart w:id="439" w:name="_Toc26972902"/>
      <w:r>
        <w:rPr>
          <w:b/>
        </w:rPr>
        <w:t>Clause 12 : Obligation après la résiliation des services de traitement des données à caractère personnel</w:t>
      </w:r>
      <w:bookmarkEnd w:id="439"/>
    </w:p>
    <w:p w14:paraId="7B3BCEF6" w14:textId="12FCD21C" w:rsidR="00237427" w:rsidRPr="00097CE0" w:rsidRDefault="00237427" w:rsidP="00237427">
      <w:pPr>
        <w:pStyle w:val="ProductList-Body"/>
        <w:spacing w:after="120"/>
      </w:pPr>
      <w:r>
        <w:t xml:space="preserve">1. Les parties conviennent qu’au terme des services de traitement des données, l’importateur de données et le sous-traitant </w:t>
      </w:r>
      <w:r w:rsidR="00C10D02">
        <w:t xml:space="preserve">ultérieur </w:t>
      </w:r>
      <w:r>
        <w:t>restitueront à l’exportateur de données, et à la convenance de celui-ci, l’ensemble des données à caractère personnel transférées ainsi que les copies, ou détruiront l’ensemble de ces données et en apporteront la preuve à l’exportateur de données, à moins que la législation imposée à l’importateur de données ne l’empêche de restituer ou de détruire la totalité ou une partie des données à caractère personnel transférées. Dans ce cas, l’importateur de données garantit qu’il assurera la confidentialité des données à caractère personnel transférées et qu’il ne traitera plus activement ces données.</w:t>
      </w:r>
    </w:p>
    <w:p w14:paraId="407FA961" w14:textId="2A3A36DA" w:rsidR="00237427" w:rsidRPr="00097CE0" w:rsidRDefault="00237427" w:rsidP="00237427">
      <w:pPr>
        <w:pStyle w:val="ProductList-Body"/>
        <w:spacing w:after="120"/>
      </w:pPr>
      <w:r>
        <w:t>2. L’importateur de données et le sous-traitant</w:t>
      </w:r>
      <w:r w:rsidR="00C10D02">
        <w:t xml:space="preserve"> ultérieur</w:t>
      </w:r>
      <w:r>
        <w:t xml:space="preserve"> garantissent que si l’exportateur de données et/ou l’autorité de contrôle le demandent, ils soumettront leurs moyens de traitement de données à une vérification des mesures visées au paragraphe 1.</w:t>
      </w:r>
    </w:p>
    <w:p w14:paraId="0033F340" w14:textId="7E5724B2" w:rsidR="00237427" w:rsidRPr="00097CE0" w:rsidRDefault="00C10D02" w:rsidP="00237427">
      <w:pPr>
        <w:pStyle w:val="ProductList-Body"/>
        <w:spacing w:after="120"/>
        <w:jc w:val="center"/>
        <w:outlineLvl w:val="1"/>
      </w:pPr>
      <w:bookmarkStart w:id="440" w:name="Appendix1toAttachment3"/>
      <w:bookmarkStart w:id="441" w:name="_Toc26972903"/>
      <w:bookmarkStart w:id="442" w:name="Appendix1toAttachment2"/>
      <w:r>
        <w:rPr>
          <w:b/>
        </w:rPr>
        <w:t>Appendice </w:t>
      </w:r>
      <w:r w:rsidR="00237427">
        <w:rPr>
          <w:b/>
        </w:rPr>
        <w:t>1 aux Clauses Contractuelles Types</w:t>
      </w:r>
      <w:bookmarkEnd w:id="440"/>
      <w:bookmarkEnd w:id="441"/>
    </w:p>
    <w:bookmarkEnd w:id="442"/>
    <w:p w14:paraId="12F54CA9" w14:textId="77C16184" w:rsidR="00237427" w:rsidRPr="00097CE0" w:rsidRDefault="00237427" w:rsidP="00237427">
      <w:pPr>
        <w:pStyle w:val="ProductList-Body"/>
        <w:spacing w:after="120"/>
      </w:pPr>
      <w:r>
        <w:rPr>
          <w:b/>
          <w:bCs/>
        </w:rPr>
        <w:t>Exportateur de données</w:t>
      </w:r>
      <w:r>
        <w:t> </w:t>
      </w:r>
      <w:r w:rsidRPr="0081497D">
        <w:rPr>
          <w:b/>
        </w:rPr>
        <w:t>:</w:t>
      </w:r>
      <w:r>
        <w:t xml:space="preserve"> Le Client est l’exportateur de données. L’exportateur de données est un utilisateur des Services en Ligne, tel que le définit le DPA et les OST.</w:t>
      </w:r>
    </w:p>
    <w:p w14:paraId="678A996D" w14:textId="619DA49F" w:rsidR="00237427" w:rsidRPr="00097CE0" w:rsidRDefault="00237427" w:rsidP="00237427">
      <w:pPr>
        <w:pStyle w:val="ProductList-Body"/>
        <w:spacing w:after="120"/>
      </w:pPr>
      <w:r>
        <w:rPr>
          <w:b/>
        </w:rPr>
        <w:t>Importateur de données :</w:t>
      </w:r>
      <w:r>
        <w:t xml:space="preserve"> L’importateur de données est MICROSOFT CORPORATION, producteur mondial de logiciels et de services.</w:t>
      </w:r>
    </w:p>
    <w:p w14:paraId="4B2CE6FA" w14:textId="7027CBBA" w:rsidR="00237427" w:rsidRPr="00097CE0" w:rsidRDefault="00237427" w:rsidP="00237427">
      <w:pPr>
        <w:pStyle w:val="ProductList-Body"/>
        <w:spacing w:after="120"/>
      </w:pPr>
      <w:r>
        <w:rPr>
          <w:b/>
        </w:rPr>
        <w:lastRenderedPageBreak/>
        <w:t>Personnes concernées</w:t>
      </w:r>
      <w:r>
        <w:t> </w:t>
      </w:r>
      <w:r w:rsidRPr="0081497D">
        <w:rPr>
          <w:b/>
        </w:rPr>
        <w:t>:</w:t>
      </w:r>
      <w:r>
        <w:t xml:space="preserve"> les personnes concernées sont les utilisateurs finaux et représentants de l’exportateur de données, parmi lesquels les employés, prestataires de services, collaborateurs et clients de l’exportateur de données. Les personnes concernées peuvent également englober des individus tentant de communiquer ou de transférer des informations à caractère personnel aux utilisateurs des services fournis par l’importateur de données. </w:t>
      </w:r>
      <w:r>
        <w:rPr>
          <w:rFonts w:cstheme="minorHAnsi"/>
          <w:szCs w:val="18"/>
        </w:rPr>
        <w:t xml:space="preserve">Microsoft reconnaît que, selon l'utilisation par le Client du Service en Ligne, celui-ci peut choisir d'inclure dans les Données Client les données </w:t>
      </w:r>
      <w:r w:rsidR="00C10D02">
        <w:rPr>
          <w:rFonts w:cstheme="minorHAnsi"/>
          <w:szCs w:val="18"/>
        </w:rPr>
        <w:t xml:space="preserve">à caractère </w:t>
      </w:r>
      <w:r>
        <w:rPr>
          <w:rFonts w:cstheme="minorHAnsi"/>
          <w:szCs w:val="18"/>
        </w:rPr>
        <w:t>personnel de l'un des types de personnes concernées suivants :</w:t>
      </w:r>
    </w:p>
    <w:p w14:paraId="14A5F2B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Employés, prestataires et travailleurs temporaires (actuels, anciens, futurs) de l'exportateur de données ;</w:t>
      </w:r>
    </w:p>
    <w:p w14:paraId="3D5E2868" w14:textId="4FA11973" w:rsidR="00237427" w:rsidRPr="00097CE0" w:rsidRDefault="009B560E" w:rsidP="00F1097D">
      <w:pPr>
        <w:numPr>
          <w:ilvl w:val="0"/>
          <w:numId w:val="8"/>
        </w:numPr>
        <w:spacing w:after="120" w:line="240" w:lineRule="auto"/>
      </w:pPr>
      <w:r>
        <w:rPr>
          <w:rFonts w:eastAsia="Times New Roman" w:cstheme="minorHAnsi"/>
          <w:color w:val="212121"/>
          <w:sz w:val="18"/>
          <w:szCs w:val="18"/>
        </w:rPr>
        <w:t>Individus placés sous la responsabilité des personnes mentionnées ci-dessus</w:t>
      </w:r>
      <w:r w:rsidR="00237427">
        <w:rPr>
          <w:rFonts w:eastAsia="Times New Roman" w:cstheme="minorHAnsi"/>
          <w:color w:val="212121"/>
          <w:sz w:val="18"/>
          <w:szCs w:val="18"/>
        </w:rPr>
        <w:t> ;</w:t>
      </w:r>
    </w:p>
    <w:p w14:paraId="6040FF4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Les collaborateurs ou interlocuteurs de l'exportateur de données (personnes physiques) ou les employés, prestataires ou travailleurs temporaires des collaborateurs ou interlocuteurs de la personne morale (actuels, potentiels, anciens) ;</w:t>
      </w:r>
    </w:p>
    <w:p w14:paraId="388D933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Utilisateurs (p. ex., les clients, les patients, les visiteurs, etc.) et les autres personnes concernées qui utilisent les services de l'exportateur de données ;</w:t>
      </w:r>
    </w:p>
    <w:p w14:paraId="2A568C90"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Les partenaires, les parties prenantes ou les personnes qui collaborent activement, communiquent ou interagissent autrement avec les employés de l'exportateur de données et/ou utilisent des outils de communication tels que les applications et les sites Web fournis par l'exportateur de données ;</w:t>
      </w:r>
    </w:p>
    <w:p w14:paraId="555B3E6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Les parties prenantes ou les personnes qui interagissent passivement avec l'exportateur de données (p. ex., parce qu'ils font l'objet d'une enquête ou d'une recherche ou qu'ils sont mentionnés dans des documents ou de la correspondance provenant de l'exportateur de données ou lui étant adressée) ;</w:t>
      </w:r>
    </w:p>
    <w:p w14:paraId="28754025" w14:textId="2340A3E7" w:rsidR="00237427" w:rsidRPr="00097CE0" w:rsidRDefault="00237427" w:rsidP="00F1097D">
      <w:pPr>
        <w:numPr>
          <w:ilvl w:val="0"/>
          <w:numId w:val="8"/>
        </w:numPr>
        <w:spacing w:after="120" w:line="240" w:lineRule="auto"/>
      </w:pPr>
      <w:r>
        <w:rPr>
          <w:rFonts w:eastAsia="Times New Roman" w:cstheme="minorHAnsi"/>
          <w:color w:val="212121"/>
          <w:sz w:val="18"/>
          <w:szCs w:val="18"/>
        </w:rPr>
        <w:t>Mineurs</w:t>
      </w:r>
      <w:r w:rsidR="00C10D02">
        <w:rPr>
          <w:rFonts w:eastAsia="Times New Roman" w:cstheme="minorHAnsi"/>
          <w:color w:val="212121"/>
          <w:sz w:val="18"/>
          <w:szCs w:val="18"/>
        </w:rPr>
        <w:t> ;</w:t>
      </w:r>
      <w:r>
        <w:rPr>
          <w:rFonts w:eastAsia="Times New Roman" w:cstheme="minorHAnsi"/>
          <w:color w:val="212121"/>
          <w:sz w:val="18"/>
          <w:szCs w:val="18"/>
        </w:rPr>
        <w:t xml:space="preserve"> ou</w:t>
      </w:r>
    </w:p>
    <w:p w14:paraId="352A9FA9"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Professionnels bénéficiant d'un privilège professionnel (par exemple, médecins, avocats, notaires, travailleurs religieux, etc.).</w:t>
      </w:r>
    </w:p>
    <w:p w14:paraId="7A6D749A" w14:textId="41BFA391" w:rsidR="00237427" w:rsidRPr="00097CE0" w:rsidRDefault="00237427" w:rsidP="00237427">
      <w:pPr>
        <w:pStyle w:val="ProductList-Body"/>
        <w:spacing w:after="120"/>
      </w:pPr>
      <w:r>
        <w:rPr>
          <w:b/>
        </w:rPr>
        <w:t>Catégories de données</w:t>
      </w:r>
      <w:r>
        <w:t> </w:t>
      </w:r>
      <w:r w:rsidRPr="00B36B06">
        <w:rPr>
          <w:b/>
          <w:bCs/>
        </w:rPr>
        <w:t>:</w:t>
      </w:r>
      <w:r>
        <w:t xml:space="preserve"> Les données à caractère personnel transférées qui sont incluses dans des courriers électroniques, documents et autres données sous forme électronique, dans le contexte de la fourniture des Services en Ligne.</w:t>
      </w:r>
      <w:r>
        <w:rPr>
          <w:rFonts w:eastAsia="Times New Roman" w:cstheme="minorHAnsi"/>
          <w:color w:val="212121"/>
          <w:szCs w:val="18"/>
        </w:rPr>
        <w:t xml:space="preserve"> Microsoft reconnaît que, selon l'utilisation par le Client du Service en Ligne, celui-ci peut choisir d'inclure dans les Données Client les données </w:t>
      </w:r>
      <w:r w:rsidR="00C10D02">
        <w:rPr>
          <w:rFonts w:eastAsia="Times New Roman" w:cstheme="minorHAnsi"/>
          <w:color w:val="212121"/>
          <w:szCs w:val="18"/>
        </w:rPr>
        <w:t xml:space="preserve">à caractère </w:t>
      </w:r>
      <w:r>
        <w:rPr>
          <w:rFonts w:eastAsia="Times New Roman" w:cstheme="minorHAnsi"/>
          <w:color w:val="212121"/>
          <w:szCs w:val="18"/>
        </w:rPr>
        <w:t>personnel de l'une des catégories suivantes :</w:t>
      </w:r>
    </w:p>
    <w:p w14:paraId="541F36CC" w14:textId="52D7BD35"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Données </w:t>
      </w:r>
      <w:r w:rsidR="00C10D02">
        <w:rPr>
          <w:rFonts w:eastAsia="Times New Roman" w:cstheme="minorHAnsi"/>
          <w:color w:val="212121"/>
          <w:sz w:val="18"/>
          <w:szCs w:val="18"/>
        </w:rPr>
        <w:t xml:space="preserve">à caractère </w:t>
      </w:r>
      <w:r>
        <w:rPr>
          <w:rFonts w:eastAsia="Times New Roman" w:cstheme="minorHAnsi"/>
          <w:color w:val="212121"/>
          <w:sz w:val="18"/>
          <w:szCs w:val="18"/>
        </w:rPr>
        <w:t xml:space="preserve">personnel de base (par exemple, lieu de naissance, nom de la rue et numéro de maison (adresse), code postal, ville de résidence, pays de résidence, numéro de téléphone portable, prénom, nom, initiales, adresse électronique, sexe, date de naissance), y compris les données </w:t>
      </w:r>
      <w:r w:rsidR="00C10D02">
        <w:rPr>
          <w:rFonts w:eastAsia="Times New Roman" w:cstheme="minorHAnsi"/>
          <w:color w:val="212121"/>
          <w:sz w:val="18"/>
          <w:szCs w:val="18"/>
        </w:rPr>
        <w:t xml:space="preserve">à caractère </w:t>
      </w:r>
      <w:r>
        <w:rPr>
          <w:rFonts w:eastAsia="Times New Roman" w:cstheme="minorHAnsi"/>
          <w:color w:val="212121"/>
          <w:sz w:val="18"/>
          <w:szCs w:val="18"/>
        </w:rPr>
        <w:t>personnel de base concernant les membres de la famille et les enfants ;</w:t>
      </w:r>
    </w:p>
    <w:p w14:paraId="4C861DE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Données d'authentification (par exemple nom d'utilisateur, mot de passe ou code PIN, question de sécurité, pistes de vérification) ;</w:t>
      </w:r>
    </w:p>
    <w:p w14:paraId="50351E8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Coordonnées (par exemple, adresses, e-mail, numéros de téléphone, identifiants de réseaux sociaux ; coordonnées des personnes à contacter en cas d'urgence) ;</w:t>
      </w:r>
    </w:p>
    <w:p w14:paraId="20E1CA96"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Numéros d'identification et signatures uniques (par exemple numéro de sécurité sociale, numéro de compte bancaire, numéro de passeport et de carte d'identité, numéro de permis de conduire et données d'immatriculation du véhicule, adresses IP, immatriculation de l'employé, numéro d'étudiant, numéro de patient, signature, identifiant unique dans les cookies de suivi ou une technologie similaire) ;</w:t>
      </w:r>
    </w:p>
    <w:p w14:paraId="11259B49" w14:textId="72E54BE6"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Identifiants pseudonymisés ;</w:t>
      </w:r>
    </w:p>
    <w:p w14:paraId="6AC2FB3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Informations financières et d'assurance (par exemple, numéro d'assurance, nom et numéro de compte bancaire, nom et numéro de carte de crédit, numéro de facture, revenu, type d'assurance, comportement de paiement, solvabilité) ;</w:t>
      </w:r>
    </w:p>
    <w:p w14:paraId="552D2415"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Informations Commerciales (par exemple, historique des achats, offres spéciales, informations sur les abonnements, historique des paiements) ;</w:t>
      </w:r>
    </w:p>
    <w:p w14:paraId="3FCE1A10" w14:textId="39827C7C"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Informations </w:t>
      </w:r>
      <w:r w:rsidR="00C10D02">
        <w:rPr>
          <w:rFonts w:eastAsia="Times New Roman" w:cstheme="minorHAnsi"/>
          <w:color w:val="212121"/>
          <w:sz w:val="18"/>
          <w:szCs w:val="18"/>
        </w:rPr>
        <w:t>b</w:t>
      </w:r>
      <w:r>
        <w:rPr>
          <w:rFonts w:eastAsia="Times New Roman" w:cstheme="minorHAnsi"/>
          <w:color w:val="212121"/>
          <w:sz w:val="18"/>
          <w:szCs w:val="18"/>
        </w:rPr>
        <w:t>iométriques (par exemple ADN, empreintes digitales et scanners de l'iris) ;</w:t>
      </w:r>
    </w:p>
    <w:p w14:paraId="60CAA8E2"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Données de localisation (par exemple, ID de tél., données de réseau de géolocalisation, localisation par appel de début/fin de l'appel. Données de localisation dérivées de l'utilisation des points d'accès wifi) ;</w:t>
      </w:r>
    </w:p>
    <w:p w14:paraId="59BDD478"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Photos, vidéo et audio ;</w:t>
      </w:r>
    </w:p>
    <w:p w14:paraId="628CEEC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Activité sur Internet (par exemple, historique de navigation, historique de recherche, lecture, écoute de la télévision, écoute de la radio) ;</w:t>
      </w:r>
    </w:p>
    <w:p w14:paraId="53B18423" w14:textId="5DEE7FE8"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Identification de l'</w:t>
      </w:r>
      <w:r w:rsidR="00C10D02">
        <w:rPr>
          <w:rFonts w:eastAsia="Times New Roman" w:cstheme="minorHAnsi"/>
          <w:color w:val="212121"/>
          <w:sz w:val="18"/>
          <w:szCs w:val="18"/>
        </w:rPr>
        <w:t>a</w:t>
      </w:r>
      <w:r>
        <w:rPr>
          <w:rFonts w:eastAsia="Times New Roman" w:cstheme="minorHAnsi"/>
          <w:color w:val="212121"/>
          <w:sz w:val="18"/>
          <w:szCs w:val="18"/>
        </w:rPr>
        <w:t>ppareil (par exemple numéro IMEI, numéro de carte SIM, adresse MAC) ;</w:t>
      </w:r>
    </w:p>
    <w:p w14:paraId="5C271ADD"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Profilage (par exemple basé sur un comportement criminel ou antisocial observé ou des profils pseudonymes basés sur les URL visitées, les flux de clics, les journaux de navigation, les adresses IP, les domaines, les applications installées ou les profils basés sur les préférences marketing) ;</w:t>
      </w:r>
    </w:p>
    <w:p w14:paraId="633E7C8E"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lastRenderedPageBreak/>
        <w:t>Données sur les ressources humaines et le recrutement (par exemple, déclaration de la situation d'emploi, informations sur le recrutement (comme le curriculum vitae, les antécédents professionnels, les détails sur les études), données sur les emplois et les postes, y compris les heures travaillées, les évaluations et les salaires, les détails sur les permis de travail, la disponibilité, les conditions d'emploi, les détails fiscaux, les détails sur les paiements, les détails sur les assurances et l'emplacement et les organisations) ;</w:t>
      </w:r>
    </w:p>
    <w:p w14:paraId="6F3D3F7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Données sur l'éducation (par exemple l'historique de l'éducation, l'éducation actuelle, les notes et les résultats, le plus haut degré atteint, les difficultés d'apprentissage) ;</w:t>
      </w:r>
    </w:p>
    <w:p w14:paraId="1BB9411B" w14:textId="51FF6FB0"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Informations sur la citoyenneté et la résidence (par exemple citoyenneté, état de naturalisation, état matrimonial, nationalité, statut d'immigration, données de passeport, détails de résidence ou permis de travail) ;</w:t>
      </w:r>
    </w:p>
    <w:p w14:paraId="2D03602F" w14:textId="7F01E533"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Informations traitées pour l'exécution d'une mission effectuée dans l'intérêt public ou dans l'exercice de l'autorité publique ;</w:t>
      </w:r>
    </w:p>
    <w:p w14:paraId="758DA777"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Catégories particulières de données (par exemple, l'origine raciale ou ethnique, les opinions politiques, les croyances religieuses ou philosophiques, l'appartenance syndicale, les données génétiques, les données biométriques permettant d'identifier une personne physique de manière unique, les données relatives à la santé, les données relatives à la vie sexuelle ou à l'orientation sexuelle d'une personne physique, ou les données relatives aux condamnations ou infractions pénales) ; ou</w:t>
      </w:r>
    </w:p>
    <w:p w14:paraId="565E6981" w14:textId="725A20F3"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Toute autre donnée à caractère personnel identifiée à l'</w:t>
      </w:r>
      <w:r w:rsidR="00137DB1">
        <w:rPr>
          <w:rFonts w:eastAsia="Times New Roman" w:cstheme="minorHAnsi"/>
          <w:color w:val="212121"/>
          <w:sz w:val="18"/>
          <w:szCs w:val="18"/>
        </w:rPr>
        <w:t>A</w:t>
      </w:r>
      <w:r>
        <w:rPr>
          <w:rFonts w:eastAsia="Times New Roman" w:cstheme="minorHAnsi"/>
          <w:color w:val="212121"/>
          <w:sz w:val="18"/>
          <w:szCs w:val="18"/>
        </w:rPr>
        <w:t>rticle 4 du RGPD.</w:t>
      </w:r>
    </w:p>
    <w:p w14:paraId="7F025BA4" w14:textId="4E39ED97" w:rsidR="00237427" w:rsidRPr="00097CE0" w:rsidRDefault="00237427" w:rsidP="00237427">
      <w:pPr>
        <w:pStyle w:val="ProductList-Body"/>
        <w:spacing w:after="120"/>
      </w:pPr>
      <w:r>
        <w:rPr>
          <w:b/>
        </w:rPr>
        <w:t>Traitement</w:t>
      </w:r>
      <w:r>
        <w:t> </w:t>
      </w:r>
      <w:r w:rsidRPr="00B36B06">
        <w:rPr>
          <w:b/>
          <w:bCs/>
        </w:rPr>
        <w:t>:</w:t>
      </w:r>
      <w:r>
        <w:t xml:space="preserve"> Les données à caractère personnel transférées feront l’objet des opérations de traitement de base suivantes :</w:t>
      </w:r>
    </w:p>
    <w:p w14:paraId="1882A45B" w14:textId="733187F6" w:rsidR="00237427" w:rsidRPr="00097CE0" w:rsidRDefault="00237427" w:rsidP="00237427">
      <w:pPr>
        <w:pStyle w:val="ProductList-Body"/>
        <w:spacing w:after="120"/>
        <w:ind w:left="547"/>
      </w:pPr>
      <w:r>
        <w:rPr>
          <w:b/>
        </w:rPr>
        <w:t>a. Durée et Objet du Traitement des Données</w:t>
      </w:r>
      <w:r w:rsidRPr="00B36B06">
        <w:rPr>
          <w:b/>
        </w:rPr>
        <w:t>.</w:t>
      </w:r>
      <w:r>
        <w:t xml:space="preserve"> La durée du traitement sera la durée désignée en vertu du contrat de licence en volume applicable entre l’exportateur de données et l’entité Microsoft auquel les présentes Clauses Contractuelles Types sont annexées (« Microsoft »). Le traitement des données a pour objectif la prestation de Services en Ligne.</w:t>
      </w:r>
    </w:p>
    <w:p w14:paraId="66E8019C" w14:textId="219756C8" w:rsidR="00237427" w:rsidRPr="00097CE0" w:rsidRDefault="00237427" w:rsidP="00237427">
      <w:pPr>
        <w:pStyle w:val="ProductList-Body"/>
        <w:spacing w:after="120"/>
        <w:ind w:left="547"/>
      </w:pPr>
      <w:r>
        <w:rPr>
          <w:b/>
          <w:bCs/>
        </w:rPr>
        <w:t>b. Étendue et Finalité du Traitement des Données</w:t>
      </w:r>
      <w:r w:rsidRPr="00B36B06">
        <w:rPr>
          <w:b/>
        </w:rPr>
        <w:t>.</w:t>
      </w:r>
      <w:r>
        <w:t xml:space="preserve"> L’étendue et la finalité du traitement des Données à Caractère Personnel sont décrites dans la </w:t>
      </w:r>
      <w:r w:rsidR="00C10D02">
        <w:t xml:space="preserve">clause </w:t>
      </w:r>
      <w:r>
        <w:t xml:space="preserve">« Traitement des Données à Caractère Personnel ; RGPD » du DPA. L’importateur de données exploite un réseau mondial de centres de données et d’installations de gestion/support, et des opérations de traitement peuvent avoir lieu dans n’importe quel pays où l’importateur de données ou ses sous-traitants </w:t>
      </w:r>
      <w:r w:rsidR="00C10D02">
        <w:t xml:space="preserve">ultérieurs </w:t>
      </w:r>
      <w:r>
        <w:t xml:space="preserve">exploitent de telles installations, conformément à la </w:t>
      </w:r>
      <w:r w:rsidR="00B200AF">
        <w:t xml:space="preserve">clause </w:t>
      </w:r>
      <w:r>
        <w:t>« Stratégies et Pratiques de Sécurité » du DPA.</w:t>
      </w:r>
    </w:p>
    <w:p w14:paraId="6D92B39B" w14:textId="20168E68" w:rsidR="00237427" w:rsidRPr="00097CE0" w:rsidRDefault="00237427" w:rsidP="00237427">
      <w:pPr>
        <w:pStyle w:val="ProductList-Body"/>
        <w:spacing w:after="120"/>
        <w:ind w:left="547"/>
      </w:pPr>
      <w:r>
        <w:rPr>
          <w:b/>
        </w:rPr>
        <w:t>c. Accès aux Données Client</w:t>
      </w:r>
      <w:r w:rsidRPr="00B36B06">
        <w:rPr>
          <w:b/>
        </w:rPr>
        <w:t>.</w:t>
      </w:r>
      <w:r>
        <w:t xml:space="preserve"> Pendant toute la durée désignée dans le contrat de licence en volume applicable, l’importateur de données choisira, conformément à la réglementation applicable mettant en œuvre l’Article 12(b) de la Directive européenne sur la Protection des Données, entre : (1) donner à l’exportateur de données les moyens de corriger, de supprimer ou de bloquer les Données Client, ou (2) procéder à ces corrections, suppressions ou blocages pour son compte.</w:t>
      </w:r>
    </w:p>
    <w:p w14:paraId="30013DC4" w14:textId="2160F7FE" w:rsidR="00237427" w:rsidRPr="00097CE0" w:rsidRDefault="00237427" w:rsidP="00237427">
      <w:pPr>
        <w:pStyle w:val="ProductList-Body"/>
        <w:spacing w:after="120"/>
        <w:ind w:left="547"/>
      </w:pPr>
      <w:r>
        <w:rPr>
          <w:b/>
        </w:rPr>
        <w:t>d. Instructions de l’exportateur de données</w:t>
      </w:r>
      <w:r w:rsidRPr="00B36B06">
        <w:rPr>
          <w:b/>
        </w:rPr>
        <w:t>.</w:t>
      </w:r>
      <w:r>
        <w:t xml:space="preserve"> Pour les Services en Ligne, l’importateur de données agira uniquement selon les instructions de l’exportateur de données, transmises par Microsoft.</w:t>
      </w:r>
    </w:p>
    <w:p w14:paraId="3AAB56CE" w14:textId="06AEF1C2" w:rsidR="00237427" w:rsidRPr="00097CE0" w:rsidRDefault="00237427" w:rsidP="00237427">
      <w:pPr>
        <w:pStyle w:val="ProductList-Body"/>
        <w:spacing w:after="120"/>
        <w:ind w:left="547"/>
      </w:pPr>
      <w:r>
        <w:rPr>
          <w:b/>
        </w:rPr>
        <w:t xml:space="preserve">e. </w:t>
      </w:r>
      <w:r w:rsidR="00B236BE">
        <w:rPr>
          <w:b/>
        </w:rPr>
        <w:t>Suppression ou renvoi des Données Client</w:t>
      </w:r>
      <w:r w:rsidR="00B236BE" w:rsidRPr="0092742C">
        <w:rPr>
          <w:b/>
          <w:bCs/>
        </w:rPr>
        <w:t>.</w:t>
      </w:r>
      <w:r w:rsidR="00B236BE">
        <w:t xml:space="preserve"> À la cessation de l’utilisation des Services en Ligne par l’exportateur de données ou à leur expiration, ce dernier pourra extraire les Données Client et l’importateur de données effacera ces dernières, conformément aux Conditions </w:t>
      </w:r>
      <w:r w:rsidR="009B560E">
        <w:t xml:space="preserve">du </w:t>
      </w:r>
      <w:r w:rsidR="00B236BE">
        <w:t>DPA applicable</w:t>
      </w:r>
      <w:r w:rsidR="009B560E">
        <w:t>s</w:t>
      </w:r>
      <w:r w:rsidR="00B236BE">
        <w:t xml:space="preserve"> au contrat</w:t>
      </w:r>
      <w:r>
        <w:t>.</w:t>
      </w:r>
    </w:p>
    <w:p w14:paraId="5A2DE511" w14:textId="77777777" w:rsidR="00237427" w:rsidRPr="00097CE0" w:rsidRDefault="00237427" w:rsidP="00237427">
      <w:pPr>
        <w:pStyle w:val="ProductList-Body"/>
        <w:spacing w:after="120"/>
      </w:pPr>
      <w:r>
        <w:rPr>
          <w:b/>
        </w:rPr>
        <w:t>Sous-</w:t>
      </w:r>
      <w:r w:rsidRPr="00B36B06">
        <w:rPr>
          <w:b/>
        </w:rPr>
        <w:t>Traitants :</w:t>
      </w:r>
      <w:r>
        <w:t xml:space="preserve"> Conformément au DPA, l'importateur de données peut engager d’autres sociétés pour fournir des services limités en son nom, comme la fourniture de support au Client. Ces sous-traitants sont autorisés à obtenir des Données Client uniquement pour fournir les services que leur a confiés l’importateur de données, et ne doivent en aucun cas utiliser les Données Client à d’autres fins.</w:t>
      </w:r>
    </w:p>
    <w:p w14:paraId="4478BF66" w14:textId="45E8F79E" w:rsidR="00237427" w:rsidRPr="00097CE0" w:rsidRDefault="00C10D02" w:rsidP="00237427">
      <w:pPr>
        <w:pStyle w:val="ProductList-Body"/>
        <w:spacing w:after="120"/>
        <w:jc w:val="center"/>
        <w:outlineLvl w:val="1"/>
      </w:pPr>
      <w:bookmarkStart w:id="443" w:name="_Toc26972904"/>
      <w:r>
        <w:rPr>
          <w:b/>
        </w:rPr>
        <w:t>Appendice </w:t>
      </w:r>
      <w:r w:rsidR="00237427">
        <w:rPr>
          <w:b/>
        </w:rPr>
        <w:t>2 aux Clauses Contractuelles Types</w:t>
      </w:r>
      <w:bookmarkEnd w:id="443"/>
    </w:p>
    <w:p w14:paraId="0C94993A" w14:textId="157054BF" w:rsidR="00237427" w:rsidRPr="00097CE0" w:rsidRDefault="00237427" w:rsidP="00237427">
      <w:pPr>
        <w:pStyle w:val="ProductList-Body"/>
        <w:spacing w:after="120"/>
      </w:pPr>
      <w:r>
        <w:t xml:space="preserve">Description des mesures techniques et d’organisation liées à la sécurité mises en œuvre par l’importateur de données conformément aux </w:t>
      </w:r>
      <w:r w:rsidR="00C10D02">
        <w:t>c</w:t>
      </w:r>
      <w:r>
        <w:t>lauses 4(d) et 5(c) :</w:t>
      </w:r>
    </w:p>
    <w:p w14:paraId="3BC6F427" w14:textId="0239DC09" w:rsidR="00237427" w:rsidRPr="00097CE0" w:rsidRDefault="00237427" w:rsidP="00237427">
      <w:pPr>
        <w:pStyle w:val="ProductList-Body"/>
        <w:spacing w:after="120"/>
      </w:pPr>
      <w:r>
        <w:t xml:space="preserve">1. </w:t>
      </w:r>
      <w:r w:rsidRPr="00B36B06">
        <w:rPr>
          <w:b/>
        </w:rPr>
        <w:t>Personnel.</w:t>
      </w:r>
      <w:r>
        <w:t xml:space="preserve"> Le personnel de l’importateur de données ne saurait traiter les Données Client sans autorisation. Le personnel est tenu de préserver la confidentialité de toute Donnée Client. Cette obligation de confidentialité perdure après la fin de son engagement.</w:t>
      </w:r>
    </w:p>
    <w:p w14:paraId="5A914AD7" w14:textId="116FEFE4" w:rsidR="00237427" w:rsidRPr="00097CE0" w:rsidRDefault="00237427" w:rsidP="00237427">
      <w:pPr>
        <w:pStyle w:val="ProductList-Body"/>
        <w:spacing w:after="120"/>
      </w:pPr>
      <w:r>
        <w:t xml:space="preserve">2. </w:t>
      </w:r>
      <w:r>
        <w:rPr>
          <w:b/>
        </w:rPr>
        <w:t xml:space="preserve">Interlocuteur responsable de la protection des données </w:t>
      </w:r>
      <w:r w:rsidR="00C10D02">
        <w:rPr>
          <w:b/>
        </w:rPr>
        <w:t xml:space="preserve">à caractère </w:t>
      </w:r>
      <w:r>
        <w:rPr>
          <w:b/>
        </w:rPr>
        <w:t>personnel.</w:t>
      </w:r>
      <w:r>
        <w:t xml:space="preserve"> Le responsable de la protection des données à caractère personnel chez l’importateur des données peut être joint à l’adresse suivante :</w:t>
      </w:r>
    </w:p>
    <w:p w14:paraId="12F10FAC" w14:textId="5A86E175" w:rsidR="00237427" w:rsidRPr="00A06EE0" w:rsidRDefault="00237427" w:rsidP="00F47CAC">
      <w:pPr>
        <w:pStyle w:val="ProductList-Body"/>
        <w:ind w:left="360"/>
        <w:rPr>
          <w:lang w:val="en-US"/>
        </w:rPr>
      </w:pPr>
      <w:r w:rsidRPr="00A06EE0">
        <w:rPr>
          <w:lang w:val="en-US"/>
        </w:rPr>
        <w:t>Microsoft Corporation</w:t>
      </w:r>
    </w:p>
    <w:p w14:paraId="44F2ECBC" w14:textId="7B5DDA26" w:rsidR="00237427" w:rsidRPr="00A06EE0" w:rsidRDefault="00237427" w:rsidP="00F47CAC">
      <w:pPr>
        <w:pStyle w:val="ProductList-Body"/>
        <w:ind w:left="360"/>
        <w:rPr>
          <w:lang w:val="en-US"/>
        </w:rPr>
      </w:pPr>
      <w:r w:rsidRPr="00A06EE0">
        <w:rPr>
          <w:lang w:val="en-US"/>
        </w:rPr>
        <w:t>Attn : Chief Privacy Officer</w:t>
      </w:r>
    </w:p>
    <w:p w14:paraId="3670CB6E" w14:textId="1E63F294" w:rsidR="00237427" w:rsidRPr="00C74D18" w:rsidRDefault="00237427" w:rsidP="00F47CAC">
      <w:pPr>
        <w:pStyle w:val="ProductList-Body"/>
        <w:ind w:left="360"/>
        <w:rPr>
          <w:lang w:val="en-US"/>
        </w:rPr>
      </w:pPr>
      <w:r w:rsidRPr="007C6CB5">
        <w:rPr>
          <w:lang w:val="en-US"/>
        </w:rPr>
        <w:t>1 Microsoft Way</w:t>
      </w:r>
    </w:p>
    <w:p w14:paraId="2038FA5A" w14:textId="6266D771" w:rsidR="00237427" w:rsidRPr="00097CE0" w:rsidRDefault="00237427" w:rsidP="00237427">
      <w:pPr>
        <w:pStyle w:val="ProductList-Body"/>
        <w:spacing w:after="120"/>
        <w:ind w:left="360"/>
      </w:pPr>
      <w:r>
        <w:t>Redmond, WA 98052 USA</w:t>
      </w:r>
    </w:p>
    <w:p w14:paraId="44E91BCC" w14:textId="040EA15F" w:rsidR="00237427" w:rsidRPr="00097CE0" w:rsidRDefault="00237427" w:rsidP="00237427">
      <w:pPr>
        <w:pStyle w:val="ProductList-Body"/>
        <w:spacing w:after="120"/>
      </w:pPr>
      <w:r>
        <w:t xml:space="preserve">3. </w:t>
      </w:r>
      <w:r>
        <w:rPr>
          <w:b/>
        </w:rPr>
        <w:t>Mesures de sécurité techniques et organisationnelles.</w:t>
      </w:r>
      <w:r>
        <w:t xml:space="preserve"> L’importateur de données a adopté et maintiendra des mesures techniques et d’organisation, des mécanismes de contrôle interne et des routines de protection des informations appropriés visant à protéger les Données Client, </w:t>
      </w:r>
      <w:r>
        <w:lastRenderedPageBreak/>
        <w:t xml:space="preserve">tels que définis dans la </w:t>
      </w:r>
      <w:r w:rsidR="009267E0">
        <w:t xml:space="preserve">clause </w:t>
      </w:r>
      <w:r>
        <w:t xml:space="preserve">Stratégies et Pratiques de Sécurité </w:t>
      </w:r>
      <w:r w:rsidR="009B34BE">
        <w:t xml:space="preserve">du </w:t>
      </w:r>
      <w:r>
        <w:t xml:space="preserve">DPA, contre toute perte, destruction ou altération accidentelle, toute divulgation ou tout accès non autorisé, ou toute destruction illégale comme suit : les dispositions de la </w:t>
      </w:r>
      <w:r w:rsidR="009267E0">
        <w:t xml:space="preserve">clause </w:t>
      </w:r>
      <w:r>
        <w:t xml:space="preserve">Stratégies et Pratiques de Sécurité </w:t>
      </w:r>
      <w:r w:rsidR="009B34BE">
        <w:t xml:space="preserve">du </w:t>
      </w:r>
      <w:r>
        <w:t>DPA relatives aux mesures techniques et d'organisation, mécanismes de contrôle interne et routines de protection des informations sont, par la présente référence, incorporées dans le présent Appendice 2 et lient l’importateur de données de la même manière que si elles étaient stipulées dans leur intégralité dans le présent Appendice 2.</w:t>
      </w:r>
    </w:p>
    <w:p w14:paraId="3DDC376D" w14:textId="77777777" w:rsidR="00237427" w:rsidRPr="00097CE0" w:rsidRDefault="00237427" w:rsidP="00237427">
      <w:pPr>
        <w:pStyle w:val="ProductList-Body"/>
        <w:spacing w:after="120"/>
      </w:pPr>
      <w:r>
        <w:t>La signature de Microsoft Corporation apparaît sur la page suivante.</w:t>
      </w:r>
    </w:p>
    <w:p w14:paraId="7AA3CBCD" w14:textId="77777777" w:rsidR="00237427" w:rsidRPr="00097CE0" w:rsidRDefault="00237427" w:rsidP="00237427">
      <w:pPr>
        <w:pStyle w:val="ProductList-Body"/>
        <w:spacing w:after="120"/>
        <w:outlineLvl w:val="1"/>
      </w:pPr>
      <w:bookmarkStart w:id="444" w:name="_Toc26972905"/>
      <w:r>
        <w:rPr>
          <w:b/>
        </w:rPr>
        <w:t>Signature des Clauses Contractuelles Types, de l’Appendice 1 et de l’Appendice 2 au nom de l’importateur de données :</w:t>
      </w:r>
      <w:bookmarkEnd w:id="444"/>
    </w:p>
    <w:p w14:paraId="2A4FBF0F" w14:textId="77777777" w:rsidR="0014507A" w:rsidRPr="00097CE0" w:rsidRDefault="00237427" w:rsidP="00237427">
      <w:pPr>
        <w:pStyle w:val="ProductList-Body"/>
        <w:spacing w:after="120"/>
      </w:pPr>
      <w:bookmarkStart w:id="445" w:name="_Hlk498066566"/>
      <w:r>
        <w:rPr>
          <w:rFonts w:eastAsia="MS Mincho" w:cs="Arial"/>
          <w:noProof/>
          <w:szCs w:val="18"/>
          <w:lang w:val="en-US" w:eastAsia="zh-CN" w:bidi="ar-SA"/>
        </w:rPr>
        <w:drawing>
          <wp:anchor distT="0" distB="0" distL="114300" distR="114300" simplePos="0" relativeHeight="251659264" behindDoc="0" locked="0" layoutInCell="1" allowOverlap="1" wp14:anchorId="49E5FA30" wp14:editId="16BBD03E">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bookmarkEnd w:id="445"/>
    <w:p w14:paraId="513EBEE8" w14:textId="77777777" w:rsidR="00B236BE" w:rsidRPr="00442C8C" w:rsidRDefault="00B236BE" w:rsidP="00B236BE">
      <w:pPr>
        <w:pStyle w:val="ProductList-Body"/>
        <w:spacing w:after="120"/>
        <w:rPr>
          <w:lang w:val="en-US"/>
        </w:rPr>
      </w:pPr>
      <w:r w:rsidRPr="00442C8C">
        <w:rPr>
          <w:lang w:val="en-US"/>
        </w:rPr>
        <w:t>Rajesh Jha, Executive Vice President</w:t>
      </w:r>
    </w:p>
    <w:p w14:paraId="3FF33C7A" w14:textId="77777777" w:rsidR="00237427" w:rsidRPr="00442C8C" w:rsidRDefault="00237427" w:rsidP="00237427">
      <w:pPr>
        <w:pStyle w:val="ProductList-Body"/>
        <w:spacing w:after="120"/>
        <w:rPr>
          <w:lang w:val="en-US"/>
        </w:rPr>
      </w:pPr>
      <w:r w:rsidRPr="00442C8C">
        <w:rPr>
          <w:lang w:val="en-US"/>
        </w:rPr>
        <w:t>Microsoft Corporation</w:t>
      </w:r>
    </w:p>
    <w:p w14:paraId="7163FB0B" w14:textId="77777777" w:rsidR="00237427" w:rsidRPr="00442C8C" w:rsidRDefault="00237427" w:rsidP="00237427">
      <w:pPr>
        <w:pStyle w:val="ProductList-Body"/>
        <w:spacing w:after="120"/>
        <w:rPr>
          <w:lang w:val="en-US"/>
        </w:rPr>
      </w:pPr>
      <w:r w:rsidRPr="00442C8C">
        <w:rPr>
          <w:lang w:val="en-US"/>
        </w:rPr>
        <w:t>One Microsoft Way, Redmond, WA, États-Unis, 98052</w:t>
      </w:r>
    </w:p>
    <w:p w14:paraId="7C0FFC36" w14:textId="7708909D" w:rsidR="0014507A" w:rsidRPr="00097CE0" w:rsidRDefault="00E54F6C" w:rsidP="0014507A">
      <w:pPr>
        <w:pStyle w:val="ProductList-Body"/>
        <w:shd w:val="clear" w:color="auto" w:fill="A6A6A6" w:themeFill="background1" w:themeFillShade="A6"/>
        <w:spacing w:after="120"/>
        <w:jc w:val="right"/>
      </w:pPr>
      <w:hyperlink w:anchor="TableofContents" w:tooltip="Table des matières" w:history="1">
        <w:r w:rsidR="008B0B41">
          <w:rPr>
            <w:rStyle w:val="Hyperlink"/>
            <w:sz w:val="16"/>
            <w:szCs w:val="16"/>
          </w:rPr>
          <w:t>Table des matières</w:t>
        </w:r>
      </w:hyperlink>
      <w:r w:rsidR="008B0B41">
        <w:rPr>
          <w:sz w:val="16"/>
          <w:szCs w:val="16"/>
        </w:rPr>
        <w:t xml:space="preserve"> / </w:t>
      </w:r>
      <w:hyperlink w:anchor="GeneralTerms" w:tooltip="Conditions Générales" w:history="1">
        <w:r w:rsidR="008B0B41">
          <w:rPr>
            <w:rStyle w:val="Hyperlink"/>
            <w:sz w:val="16"/>
            <w:szCs w:val="16"/>
          </w:rPr>
          <w:t>Conditions générales</w:t>
        </w:r>
      </w:hyperlink>
    </w:p>
    <w:p w14:paraId="3904F569" w14:textId="77777777" w:rsidR="00237427" w:rsidRPr="00097CE0" w:rsidRDefault="00237427" w:rsidP="00237427">
      <w:pPr>
        <w:spacing w:after="120" w:line="240" w:lineRule="auto"/>
      </w:pPr>
      <w:r>
        <w:br w:type="page"/>
      </w:r>
    </w:p>
    <w:p w14:paraId="0E478D05" w14:textId="77777777" w:rsidR="00237427" w:rsidRPr="00097CE0" w:rsidRDefault="00237427" w:rsidP="00237427">
      <w:pPr>
        <w:pStyle w:val="ProductList-SectionHeading"/>
        <w:spacing w:after="120"/>
        <w:outlineLvl w:val="0"/>
      </w:pPr>
      <w:bookmarkStart w:id="446" w:name="Attachment3"/>
      <w:bookmarkStart w:id="447" w:name="_Toc8395071"/>
      <w:bookmarkStart w:id="448" w:name="_Toc489605629"/>
      <w:bookmarkStart w:id="449" w:name="_Toc6563859"/>
      <w:bookmarkStart w:id="450" w:name="_Toc21617080"/>
      <w:bookmarkStart w:id="451" w:name="_Toc26972906"/>
      <w:bookmarkStart w:id="452" w:name="_Toc46217669"/>
      <w:r>
        <w:lastRenderedPageBreak/>
        <w:t>Annexe 3</w:t>
      </w:r>
      <w:bookmarkEnd w:id="446"/>
      <w:r>
        <w:t xml:space="preserve"> – Conditions du Règlement général sur la protection des données de l’Union européenne</w:t>
      </w:r>
      <w:bookmarkEnd w:id="447"/>
      <w:bookmarkEnd w:id="448"/>
      <w:bookmarkEnd w:id="449"/>
      <w:bookmarkEnd w:id="450"/>
      <w:bookmarkEnd w:id="451"/>
      <w:bookmarkEnd w:id="452"/>
    </w:p>
    <w:p w14:paraId="69F9C46B" w14:textId="1036476B" w:rsidR="00237427" w:rsidRPr="00097CE0" w:rsidRDefault="00237427" w:rsidP="00237427">
      <w:pPr>
        <w:pStyle w:val="ProductList-Body"/>
        <w:spacing w:after="120"/>
      </w:pPr>
      <w:r>
        <w:t xml:space="preserve">Microsoft s’engage envers l’ensemble de ses clients à appliquer les Conditions du RGPD à compter du 25 mai 2018. Ces engagements lient Microsoft à l'égard du Client quelle que soit (1) la version des OST et du DPA applicable(s) à tout abonnement aux Services en Ligne ou (2) </w:t>
      </w:r>
      <w:r w:rsidR="00C10D02">
        <w:t xml:space="preserve">indépendamment </w:t>
      </w:r>
      <w:r>
        <w:t xml:space="preserve">de tout autre contrat faisant référence à la présente </w:t>
      </w:r>
      <w:r w:rsidR="00C10D02">
        <w:t>annexe</w:t>
      </w:r>
      <w:r>
        <w:t>.</w:t>
      </w:r>
    </w:p>
    <w:p w14:paraId="1696638F" w14:textId="0911D778" w:rsidR="00237427" w:rsidRPr="00097CE0" w:rsidRDefault="00B236BE" w:rsidP="00237427">
      <w:pPr>
        <w:pStyle w:val="ProductList-Body"/>
        <w:spacing w:after="120"/>
      </w:pPr>
      <w:bookmarkStart w:id="453" w:name="_Hlk24455530"/>
      <w:r>
        <w:t xml:space="preserve">Pour les besoins des présentes Conditions du </w:t>
      </w:r>
      <w:r w:rsidR="009B560E">
        <w:t>RGPD</w:t>
      </w:r>
      <w:r>
        <w:t>, le Client et Microsoft conviennent que le Client est responsable du traitement de ses Données à Caractère Personnel et que Microsoft est sous-traitant, excepté lorsque le Client est lui-même sous-traitant, auquel cas Microsoft est un Sous-traitant Ultérieur. Les présentes Conditions du RGPD s’appliquent au traitement des Données à Caractère Personnel relevant du champ d’application du RGPD par Microsoft pour le compte du Client. Les présent</w:t>
      </w:r>
      <w:r w:rsidR="009B560E">
        <w:t>e</w:t>
      </w:r>
      <w:r>
        <w:t xml:space="preserve">s </w:t>
      </w:r>
      <w:r w:rsidR="009B560E">
        <w:t>Conditions du RGPD</w:t>
      </w:r>
      <w:r>
        <w:t xml:space="preserve"> ne limitent aucunement les engagements de protection des données pris par Microsoft envers le Client en vertu des Droits d’Utilisation ou d</w:t>
      </w:r>
      <w:r w:rsidR="009B560E">
        <w:t xml:space="preserve">e tout </w:t>
      </w:r>
      <w:r>
        <w:t xml:space="preserve">autre accord conclu entre Microsoft et le Client. Les présentes Conditions du RGPD ne s’appliquent pas lorsque Microsoft est responsable du traitement des Données à </w:t>
      </w:r>
      <w:r w:rsidR="009B560E">
        <w:t>C</w:t>
      </w:r>
      <w:r>
        <w:t xml:space="preserve">aractère </w:t>
      </w:r>
      <w:r w:rsidR="009B560E">
        <w:t>P</w:t>
      </w:r>
      <w:r>
        <w:t>ersonnel</w:t>
      </w:r>
      <w:r w:rsidR="00237427">
        <w:t>.</w:t>
      </w:r>
      <w:bookmarkEnd w:id="453"/>
    </w:p>
    <w:p w14:paraId="26AB09BF" w14:textId="3FF7F8B3" w:rsidR="00237427" w:rsidRPr="00097CE0" w:rsidRDefault="00237427" w:rsidP="00237427">
      <w:pPr>
        <w:pStyle w:val="ProductList-Body"/>
        <w:spacing w:after="120"/>
        <w:outlineLvl w:val="1"/>
      </w:pPr>
      <w:bookmarkStart w:id="454" w:name="_Toc26972907"/>
      <w:r>
        <w:rPr>
          <w:b/>
          <w:color w:val="00188F"/>
        </w:rPr>
        <w:t xml:space="preserve">Obligations pertinentes du </w:t>
      </w:r>
      <w:r w:rsidR="00C10D02">
        <w:rPr>
          <w:b/>
          <w:color w:val="00188F"/>
        </w:rPr>
        <w:t>RGPD </w:t>
      </w:r>
      <w:r>
        <w:rPr>
          <w:b/>
          <w:color w:val="00188F"/>
        </w:rPr>
        <w:t xml:space="preserve">: Articles 28, 32, </w:t>
      </w:r>
      <w:r w:rsidR="00C10D02">
        <w:rPr>
          <w:b/>
          <w:color w:val="00188F"/>
        </w:rPr>
        <w:t xml:space="preserve">et </w:t>
      </w:r>
      <w:r>
        <w:rPr>
          <w:b/>
          <w:color w:val="00188F"/>
        </w:rPr>
        <w:t>33</w:t>
      </w:r>
      <w:bookmarkEnd w:id="454"/>
    </w:p>
    <w:p w14:paraId="78427D4D" w14:textId="1E79D1BA" w:rsidR="00237427" w:rsidRPr="00097CE0" w:rsidRDefault="00237427" w:rsidP="00237427">
      <w:pPr>
        <w:pStyle w:val="ProductList-Body"/>
        <w:spacing w:after="120"/>
        <w:ind w:left="158"/>
      </w:pPr>
      <w:r>
        <w:rPr>
          <w:b/>
        </w:rPr>
        <w:t xml:space="preserve">1. </w:t>
      </w:r>
      <w:r>
        <w:t xml:space="preserve">Microsoft ne saurait engager un autre </w:t>
      </w:r>
      <w:r w:rsidR="00C10D02">
        <w:t>sous-traitant</w:t>
      </w:r>
      <w:r>
        <w:t xml:space="preserve"> sans l’autorisation écrite préalable spécifique ou générale du Client. En cas d’autorisation écrite générale, Microsoft devra informer le Client de tout changement prévu concernant l’ajout ou le remplacement d’autres </w:t>
      </w:r>
      <w:r w:rsidR="00C10D02">
        <w:t>sous-traitants</w:t>
      </w:r>
      <w:r>
        <w:t xml:space="preserve">, </w:t>
      </w:r>
      <w:r w:rsidR="00C10D02">
        <w:t>donnant ainsi</w:t>
      </w:r>
      <w:r>
        <w:t xml:space="preserve"> au Client </w:t>
      </w:r>
      <w:r w:rsidR="00C10D02">
        <w:t>la possibilité d’émettre des objections à l’encontre de ces</w:t>
      </w:r>
      <w:r>
        <w:t xml:space="preserve"> changement</w:t>
      </w:r>
      <w:r w:rsidR="00C10D02">
        <w:t>s</w:t>
      </w:r>
      <w:r>
        <w:t>. (Article 28(2))</w:t>
      </w:r>
    </w:p>
    <w:p w14:paraId="29CDF5CD" w14:textId="426F8F08" w:rsidR="00237427" w:rsidRPr="00097CE0" w:rsidRDefault="00237427" w:rsidP="00237427">
      <w:pPr>
        <w:pStyle w:val="ProductList-Body"/>
        <w:spacing w:after="120"/>
        <w:ind w:left="158"/>
      </w:pPr>
      <w:r>
        <w:rPr>
          <w:b/>
        </w:rPr>
        <w:t>2.</w:t>
      </w:r>
      <w:r>
        <w:t xml:space="preserve"> Le traitement des données par Microsoft sera régi par les présentes Conditions du RGPD en vertu du droit de l’Union européenne (ci-après « l’Union ») ou de l’État-membre, opposables à Microsoft. L’objet et la durée, ainsi que la nature et la finalité du traitement, le type de Données à Caractère Personnel, les catégories de personnes concernées, ainsi que les obligations et droits du Client sont spécifiés dans le contrat de licence du Client, y compris les présentes Conditions du RGPD. </w:t>
      </w:r>
      <w:r w:rsidR="00C10D02">
        <w:t xml:space="preserve">Ce contrat de licence prévoit notamment que </w:t>
      </w:r>
      <w:r>
        <w:t>Microsoft :</w:t>
      </w:r>
    </w:p>
    <w:p w14:paraId="5D5B72A4" w14:textId="4E4043D0" w:rsidR="00237427" w:rsidRPr="00097CE0" w:rsidRDefault="00237427" w:rsidP="00237427">
      <w:pPr>
        <w:pStyle w:val="ProductList-Body"/>
        <w:spacing w:after="120"/>
        <w:ind w:left="1440" w:hanging="720"/>
      </w:pPr>
      <w:r>
        <w:rPr>
          <w:b/>
        </w:rPr>
        <w:t>(a)</w:t>
      </w:r>
      <w:r>
        <w:tab/>
        <w:t>traiter</w:t>
      </w:r>
      <w:r w:rsidR="00C10D02">
        <w:t>a</w:t>
      </w:r>
      <w:r>
        <w:t xml:space="preserve"> les Données à Caractère Personnel conformément aux instructions documentées du Client, y compris en ce qui concerne le transfert de Données à Caractère Personnel vers un pays tiers ou à une organisation internationale, </w:t>
      </w:r>
      <w:r w:rsidR="00C10D02">
        <w:t>à moins que Microsoft ne soit tenue d’y procéder</w:t>
      </w:r>
      <w:r>
        <w:t xml:space="preserve"> en vertu du droit de l’Union </w:t>
      </w:r>
      <w:r w:rsidR="00C10D02">
        <w:t xml:space="preserve">ou du droit </w:t>
      </w:r>
      <w:r>
        <w:t xml:space="preserve">de l’État-membre auquel </w:t>
      </w:r>
      <w:r w:rsidR="00C10D02">
        <w:t>Microsoft est soumise</w:t>
      </w:r>
      <w:r>
        <w:t xml:space="preserve">, auquel cas Microsoft devra informer le Client </w:t>
      </w:r>
      <w:r w:rsidR="00C10D02">
        <w:t>de cette obligation juridique</w:t>
      </w:r>
      <w:r>
        <w:t xml:space="preserve"> avant </w:t>
      </w:r>
      <w:r w:rsidR="00C10D02">
        <w:t xml:space="preserve">le </w:t>
      </w:r>
      <w:r>
        <w:t xml:space="preserve">traitement, </w:t>
      </w:r>
      <w:r w:rsidR="00C10D02">
        <w:t>sauf si le droit concerné</w:t>
      </w:r>
      <w:r>
        <w:t xml:space="preserve"> interdi</w:t>
      </w:r>
      <w:r w:rsidR="00C10D02">
        <w:t>t</w:t>
      </w:r>
      <w:r>
        <w:t xml:space="preserve"> </w:t>
      </w:r>
      <w:r w:rsidR="00C10D02">
        <w:t xml:space="preserve">une telle information </w:t>
      </w:r>
      <w:r>
        <w:t xml:space="preserve">pour des motifs </w:t>
      </w:r>
      <w:r w:rsidR="00C10D02">
        <w:t xml:space="preserve">importants </w:t>
      </w:r>
      <w:r>
        <w:t>d’intérêt public ;</w:t>
      </w:r>
    </w:p>
    <w:p w14:paraId="1849EE20" w14:textId="43EB10E5" w:rsidR="00237427" w:rsidRPr="00097CE0" w:rsidRDefault="00237427" w:rsidP="00237427">
      <w:pPr>
        <w:pStyle w:val="ProductList-Body"/>
        <w:spacing w:after="120"/>
        <w:ind w:left="1440" w:hanging="720"/>
      </w:pPr>
      <w:r>
        <w:rPr>
          <w:b/>
        </w:rPr>
        <w:t>(b)</w:t>
      </w:r>
      <w:r>
        <w:tab/>
        <w:t>veiller</w:t>
      </w:r>
      <w:r w:rsidR="00C10D02">
        <w:t>a</w:t>
      </w:r>
      <w:r>
        <w:t xml:space="preserve"> à ce que les personnes autorisées à traiter les Données à Caractère Personnel </w:t>
      </w:r>
      <w:r w:rsidR="00C10D02">
        <w:t>s’engagent</w:t>
      </w:r>
      <w:r>
        <w:t xml:space="preserve"> à </w:t>
      </w:r>
      <w:r w:rsidR="00C10D02">
        <w:t xml:space="preserve">respecter </w:t>
      </w:r>
      <w:r>
        <w:t>leur confidentialité ou soient soumises à une obligation légale</w:t>
      </w:r>
      <w:r w:rsidR="00C10D02">
        <w:t xml:space="preserve"> appropriée</w:t>
      </w:r>
      <w:r>
        <w:t xml:space="preserve"> de confidentialité ;</w:t>
      </w:r>
    </w:p>
    <w:p w14:paraId="6740EE5B" w14:textId="4C08DB86" w:rsidR="00237427" w:rsidRPr="00097CE0" w:rsidRDefault="00237427" w:rsidP="00237427">
      <w:pPr>
        <w:pStyle w:val="ProductList-Body"/>
        <w:spacing w:after="120"/>
        <w:ind w:left="720"/>
      </w:pPr>
      <w:r>
        <w:rPr>
          <w:b/>
        </w:rPr>
        <w:t>(c)</w:t>
      </w:r>
      <w:r>
        <w:tab/>
        <w:t>prendr</w:t>
      </w:r>
      <w:r w:rsidR="00C10D02">
        <w:t>a</w:t>
      </w:r>
      <w:r>
        <w:t xml:space="preserve"> toutes les mesures requises </w:t>
      </w:r>
      <w:r w:rsidR="00C10D02">
        <w:t>en vertu de</w:t>
      </w:r>
      <w:r>
        <w:t xml:space="preserve"> l’Article 32 du RGPD ;</w:t>
      </w:r>
    </w:p>
    <w:p w14:paraId="410503C2" w14:textId="7B19A878" w:rsidR="00237427" w:rsidRPr="00097CE0" w:rsidRDefault="00237427" w:rsidP="00237427">
      <w:pPr>
        <w:pStyle w:val="ProductList-Body"/>
        <w:spacing w:after="120"/>
        <w:ind w:left="720"/>
      </w:pPr>
      <w:r>
        <w:rPr>
          <w:b/>
        </w:rPr>
        <w:t>(d)</w:t>
      </w:r>
      <w:r>
        <w:tab/>
        <w:t>respecter</w:t>
      </w:r>
      <w:r w:rsidR="00C10D02">
        <w:t>a</w:t>
      </w:r>
      <w:r>
        <w:t xml:space="preserve"> les conditions </w:t>
      </w:r>
      <w:r w:rsidR="00C10D02">
        <w:t xml:space="preserve">visées </w:t>
      </w:r>
      <w:r>
        <w:t xml:space="preserve">dans les paragraphes 1 et 3 pour </w:t>
      </w:r>
      <w:r w:rsidR="00C10D02">
        <w:t>recruter un autre sous-traitant</w:t>
      </w:r>
      <w:r>
        <w:t> ;</w:t>
      </w:r>
    </w:p>
    <w:p w14:paraId="786DF620" w14:textId="6ADB88A0" w:rsidR="00237427" w:rsidRPr="00097CE0" w:rsidRDefault="00237427" w:rsidP="00237427">
      <w:pPr>
        <w:pStyle w:val="ProductList-Body"/>
        <w:spacing w:after="120"/>
        <w:ind w:left="1440" w:hanging="720"/>
      </w:pPr>
      <w:r>
        <w:rPr>
          <w:b/>
        </w:rPr>
        <w:t>(e)</w:t>
      </w:r>
      <w:r>
        <w:tab/>
        <w:t>en tenant compte de la nature du traitement, aider</w:t>
      </w:r>
      <w:r w:rsidR="00C10D02">
        <w:t>a</w:t>
      </w:r>
      <w:r>
        <w:t xml:space="preserve"> le Client par des mesures techniques et organisationnelles appropriées</w:t>
      </w:r>
      <w:r w:rsidR="00C10D02">
        <w:t>,</w:t>
      </w:r>
      <w:r>
        <w:t xml:space="preserve"> dans </w:t>
      </w:r>
      <w:r w:rsidR="00C10D02">
        <w:t xml:space="preserve">toute </w:t>
      </w:r>
      <w:r>
        <w:t xml:space="preserve">la mesure du possible, à s’acquitter de son obligation de </w:t>
      </w:r>
      <w:r w:rsidR="00C10D02">
        <w:t xml:space="preserve">donner suite </w:t>
      </w:r>
      <w:r>
        <w:t xml:space="preserve">aux demandes </w:t>
      </w:r>
      <w:r w:rsidR="00C10D02">
        <w:t>dont les personnes concernées le saisissent en vue d’exercer leurs droits prévus au</w:t>
      </w:r>
      <w:r>
        <w:t xml:space="preserve"> Chapitre III du RGPD ;</w:t>
      </w:r>
    </w:p>
    <w:p w14:paraId="2D8822DC" w14:textId="6CFAEF3F" w:rsidR="00237427" w:rsidRPr="00097CE0" w:rsidRDefault="00237427" w:rsidP="00237427">
      <w:pPr>
        <w:pStyle w:val="ProductList-Body"/>
        <w:spacing w:after="120"/>
        <w:ind w:left="1440" w:hanging="720"/>
      </w:pPr>
      <w:r>
        <w:rPr>
          <w:b/>
        </w:rPr>
        <w:t>(f)</w:t>
      </w:r>
      <w:r>
        <w:tab/>
        <w:t>aider</w:t>
      </w:r>
      <w:r w:rsidR="00C10D02">
        <w:t>a</w:t>
      </w:r>
      <w:r>
        <w:t xml:space="preserve"> le Client à garantir le respect des obligations </w:t>
      </w:r>
      <w:r w:rsidR="00C10D02">
        <w:t xml:space="preserve">prévues </w:t>
      </w:r>
      <w:r>
        <w:t xml:space="preserve">aux Articles 32 à 36 du </w:t>
      </w:r>
      <w:r w:rsidR="00C10D02">
        <w:t>RGPD</w:t>
      </w:r>
      <w:r>
        <w:t xml:space="preserve">, compte-tenu de la nature du traitement et des informations </w:t>
      </w:r>
      <w:r w:rsidR="00C10D02">
        <w:t>à la disposition de</w:t>
      </w:r>
      <w:r>
        <w:t xml:space="preserve"> Microsoft ;</w:t>
      </w:r>
    </w:p>
    <w:p w14:paraId="5AAE27DD" w14:textId="06F006DF" w:rsidR="00237427" w:rsidRPr="00097CE0" w:rsidRDefault="00237427" w:rsidP="00237427">
      <w:pPr>
        <w:pStyle w:val="ProductList-Body"/>
        <w:spacing w:after="120"/>
        <w:ind w:left="1440" w:hanging="720"/>
      </w:pPr>
      <w:r>
        <w:rPr>
          <w:b/>
        </w:rPr>
        <w:t>(g)</w:t>
      </w:r>
      <w:r>
        <w:tab/>
        <w:t>selon le choix du Client, supprimer</w:t>
      </w:r>
      <w:r w:rsidR="00C10D02">
        <w:t>a</w:t>
      </w:r>
      <w:r>
        <w:t xml:space="preserve"> </w:t>
      </w:r>
      <w:r w:rsidR="00C10D02">
        <w:t>toute</w:t>
      </w:r>
      <w:r w:rsidR="00B200AF">
        <w:t>s</w:t>
      </w:r>
      <w:r w:rsidR="00C10D02">
        <w:t xml:space="preserve"> les</w:t>
      </w:r>
      <w:r>
        <w:t xml:space="preserve"> Données à Caractère Personnel ou les restituer</w:t>
      </w:r>
      <w:r w:rsidR="00C10D02">
        <w:t>a</w:t>
      </w:r>
      <w:r>
        <w:t xml:space="preserve"> au Client à la fin de la fourniture des services </w:t>
      </w:r>
      <w:r w:rsidR="00C10D02">
        <w:t xml:space="preserve">relatifs </w:t>
      </w:r>
      <w:r>
        <w:t>au traitement, et détruir</w:t>
      </w:r>
      <w:r w:rsidR="00C10D02">
        <w:t>a</w:t>
      </w:r>
      <w:r>
        <w:t xml:space="preserve"> les copies existantes, </w:t>
      </w:r>
      <w:r w:rsidR="00C10D02">
        <w:t>à moins que</w:t>
      </w:r>
      <w:r>
        <w:t xml:space="preserve"> le droit de l’Union ou </w:t>
      </w:r>
      <w:r w:rsidR="00C10D02">
        <w:t xml:space="preserve">le droit </w:t>
      </w:r>
      <w:r>
        <w:t xml:space="preserve">de l’État-membre </w:t>
      </w:r>
      <w:r w:rsidR="00C10D02">
        <w:t>n’</w:t>
      </w:r>
      <w:r>
        <w:t>exige la conservation des Données à Caractère Personnel ;</w:t>
      </w:r>
    </w:p>
    <w:p w14:paraId="663C303C" w14:textId="0F586C9B" w:rsidR="00237427" w:rsidRPr="00097CE0" w:rsidRDefault="00237427" w:rsidP="00237427">
      <w:pPr>
        <w:pStyle w:val="ProductList-Body"/>
        <w:spacing w:after="120"/>
        <w:ind w:left="1440" w:hanging="720"/>
      </w:pPr>
      <w:r>
        <w:rPr>
          <w:b/>
        </w:rPr>
        <w:t>(h)</w:t>
      </w:r>
      <w:r>
        <w:tab/>
        <w:t>mettr</w:t>
      </w:r>
      <w:r w:rsidR="00C10D02">
        <w:t>a</w:t>
      </w:r>
      <w:r>
        <w:t xml:space="preserve"> à la disposition du Client toutes les informations nécessaires pour démontrer le respect des obligations </w:t>
      </w:r>
      <w:r w:rsidR="00C10D02">
        <w:t>prévues à</w:t>
      </w:r>
      <w:r>
        <w:t xml:space="preserve"> l’Article 28 du RGPD et </w:t>
      </w:r>
      <w:r w:rsidR="00C10D02">
        <w:t xml:space="preserve">pour </w:t>
      </w:r>
      <w:r>
        <w:t xml:space="preserve">permettre la réalisation d’audits, y compris des inspections, par le Client ou un autre auditeur mandaté par le Client, et </w:t>
      </w:r>
      <w:r w:rsidR="00C10D02">
        <w:t xml:space="preserve">contribuer </w:t>
      </w:r>
      <w:r>
        <w:t>à ces audits.</w:t>
      </w:r>
    </w:p>
    <w:p w14:paraId="2E135DAB" w14:textId="4C79CE94" w:rsidR="00237427" w:rsidRPr="00097CE0" w:rsidRDefault="00237427" w:rsidP="00237427">
      <w:pPr>
        <w:pStyle w:val="ProductList-Body"/>
        <w:spacing w:after="120"/>
        <w:ind w:left="158"/>
      </w:pPr>
      <w:r>
        <w:t xml:space="preserve">Microsoft devra immédiatement informer le Client si </w:t>
      </w:r>
      <w:r w:rsidR="00C10D02">
        <w:t xml:space="preserve">Microsoft </w:t>
      </w:r>
      <w:r>
        <w:t xml:space="preserve">estime qu’une instruction </w:t>
      </w:r>
      <w:r w:rsidR="00C10D02">
        <w:t>constitue une violation du</w:t>
      </w:r>
      <w:r>
        <w:t xml:space="preserve"> RGPD ou d’autres dispositions </w:t>
      </w:r>
      <w:r w:rsidR="00C10D02">
        <w:t>du droit</w:t>
      </w:r>
      <w:r>
        <w:t xml:space="preserve"> de l’Union ou </w:t>
      </w:r>
      <w:r w:rsidR="00C10D02">
        <w:t xml:space="preserve">du droit </w:t>
      </w:r>
      <w:r>
        <w:t>d’un État-membre</w:t>
      </w:r>
      <w:r w:rsidR="00C27CE5">
        <w:t xml:space="preserve"> relatives à la protection des données</w:t>
      </w:r>
      <w:r>
        <w:t>. (Article 28(3))</w:t>
      </w:r>
    </w:p>
    <w:p w14:paraId="37FD23DE" w14:textId="38EC3854" w:rsidR="00237427" w:rsidRPr="00097CE0" w:rsidRDefault="00237427" w:rsidP="00237427">
      <w:pPr>
        <w:pStyle w:val="ProductList-Body"/>
        <w:spacing w:after="120"/>
        <w:ind w:left="158"/>
      </w:pPr>
      <w:r>
        <w:rPr>
          <w:b/>
        </w:rPr>
        <w:t>3.</w:t>
      </w:r>
      <w:r>
        <w:t xml:space="preserve"> </w:t>
      </w:r>
      <w:r w:rsidR="00C27CE5">
        <w:t xml:space="preserve">Lorsque </w:t>
      </w:r>
      <w:r>
        <w:t xml:space="preserve">Microsoft </w:t>
      </w:r>
      <w:r w:rsidR="00C27CE5">
        <w:t xml:space="preserve">recrute </w:t>
      </w:r>
      <w:r>
        <w:t xml:space="preserve">un autre </w:t>
      </w:r>
      <w:r w:rsidR="00C27CE5">
        <w:t>sous-traitant</w:t>
      </w:r>
      <w:r>
        <w:t xml:space="preserve"> pour mener des activités de traitement spécifiques pour le compte du Client, les </w:t>
      </w:r>
      <w:r w:rsidR="00C27CE5">
        <w:t xml:space="preserve">mêmes </w:t>
      </w:r>
      <w:r>
        <w:t xml:space="preserve">obligations </w:t>
      </w:r>
      <w:r w:rsidR="00C27CE5">
        <w:t xml:space="preserve">en matière </w:t>
      </w:r>
      <w:r>
        <w:t xml:space="preserve">de protection des données </w:t>
      </w:r>
      <w:r w:rsidR="00C27CE5">
        <w:t xml:space="preserve">que celles fixées </w:t>
      </w:r>
      <w:r>
        <w:t xml:space="preserve">dans les présentes Conditions du RGPD </w:t>
      </w:r>
      <w:r w:rsidR="00C27CE5">
        <w:t>sont imposées</w:t>
      </w:r>
      <w:r>
        <w:t xml:space="preserve"> à ce</w:t>
      </w:r>
      <w:r w:rsidR="00C27CE5">
        <w:t>t</w:t>
      </w:r>
      <w:r>
        <w:t xml:space="preserve"> </w:t>
      </w:r>
      <w:r w:rsidR="00C27CE5">
        <w:t>autre sous-traitant</w:t>
      </w:r>
      <w:r>
        <w:t xml:space="preserve">, par contrat ou au moyen d’un autre acte juridique en vertu du droit de l’Union ou </w:t>
      </w:r>
      <w:r w:rsidR="00C27CE5">
        <w:t xml:space="preserve">du droit d’un </w:t>
      </w:r>
      <w:r>
        <w:t xml:space="preserve">État-membre, en particulier </w:t>
      </w:r>
      <w:r w:rsidR="00C27CE5">
        <w:t>pour ce qui est de présenter des</w:t>
      </w:r>
      <w:r>
        <w:t xml:space="preserve"> garanties suffisantes </w:t>
      </w:r>
      <w:r w:rsidR="00C27CE5">
        <w:t xml:space="preserve">quant </w:t>
      </w:r>
      <w:r>
        <w:t>à la mise en œuvre de mesures techniques et organisationnelles</w:t>
      </w:r>
      <w:r w:rsidR="00C27CE5">
        <w:t xml:space="preserve"> appropriées</w:t>
      </w:r>
      <w:r>
        <w:t xml:space="preserve"> </w:t>
      </w:r>
      <w:r w:rsidR="00C27CE5">
        <w:t>de manière à ce que le</w:t>
      </w:r>
      <w:r>
        <w:t xml:space="preserve"> traitement </w:t>
      </w:r>
      <w:r w:rsidR="00C27CE5">
        <w:t>réponde aux</w:t>
      </w:r>
      <w:r>
        <w:t xml:space="preserve"> exigences du RGPD. </w:t>
      </w:r>
      <w:r w:rsidR="00C27CE5">
        <w:t>Lorsque cet autre</w:t>
      </w:r>
      <w:r>
        <w:t xml:space="preserve"> sous-traitant manque à ses obligations </w:t>
      </w:r>
      <w:r w:rsidR="00C27CE5">
        <w:t xml:space="preserve">en matière </w:t>
      </w:r>
      <w:r>
        <w:t xml:space="preserve">de protection des données, Microsoft demeurera pleinement responsable envers le Client de l’exécution </w:t>
      </w:r>
      <w:r w:rsidR="00C27CE5">
        <w:t xml:space="preserve">par l’autre sous-traitant </w:t>
      </w:r>
      <w:r>
        <w:t>de</w:t>
      </w:r>
      <w:r w:rsidR="00C27CE5">
        <w:t xml:space="preserve"> se</w:t>
      </w:r>
      <w:r>
        <w:t>s obligations. (Article 28(4))</w:t>
      </w:r>
    </w:p>
    <w:p w14:paraId="0555BEB7" w14:textId="5A5F4B64" w:rsidR="00237427" w:rsidRPr="00097CE0" w:rsidRDefault="00237427" w:rsidP="00237427">
      <w:pPr>
        <w:pStyle w:val="ProductList-Body"/>
        <w:spacing w:after="120"/>
        <w:ind w:left="158"/>
      </w:pPr>
      <w:r>
        <w:rPr>
          <w:b/>
        </w:rPr>
        <w:lastRenderedPageBreak/>
        <w:t>4.</w:t>
      </w:r>
      <w:r>
        <w:t xml:space="preserve"> Compte-tenu de l’état des connaissances, des coûts de mise en œuvre et de la nature, de la portée, du contexte et des finalités du traitement ainsi que des risques pour les droits et libertés des personnes physiques, dont le degré de probabilité et de gravité varie, le Client et Microsoft devront mettre en œuvre des mesures techniques et organisationnelles appropriées </w:t>
      </w:r>
      <w:r w:rsidR="00C27CE5">
        <w:t xml:space="preserve">afin de </w:t>
      </w:r>
      <w:r>
        <w:t xml:space="preserve">garantir un niveau de sécurité adapté au risque, </w:t>
      </w:r>
      <w:r w:rsidR="00C27CE5">
        <w:t>y compris, entre autres, selon les besoins</w:t>
      </w:r>
      <w:r>
        <w:t> :</w:t>
      </w:r>
    </w:p>
    <w:p w14:paraId="45821566" w14:textId="14DC159F" w:rsidR="00237427" w:rsidRPr="00097CE0" w:rsidRDefault="00237427" w:rsidP="00237427">
      <w:pPr>
        <w:pStyle w:val="ProductList-Body"/>
        <w:spacing w:after="120"/>
        <w:ind w:left="720"/>
      </w:pPr>
      <w:r>
        <w:rPr>
          <w:rFonts w:cstheme="minorHAnsi"/>
          <w:b/>
          <w:szCs w:val="18"/>
        </w:rPr>
        <w:t>(a)</w:t>
      </w:r>
      <w:r>
        <w:rPr>
          <w:rFonts w:cstheme="minorHAnsi"/>
          <w:szCs w:val="18"/>
        </w:rPr>
        <w:tab/>
        <w:t xml:space="preserve">la pseudonymisation et le </w:t>
      </w:r>
      <w:r w:rsidR="00C27CE5">
        <w:rPr>
          <w:rFonts w:cstheme="minorHAnsi"/>
          <w:szCs w:val="18"/>
        </w:rPr>
        <w:t xml:space="preserve">chiffrement </w:t>
      </w:r>
      <w:r>
        <w:rPr>
          <w:rFonts w:cstheme="minorHAnsi"/>
          <w:szCs w:val="18"/>
        </w:rPr>
        <w:t>des Données à Caractère Personnel ;</w:t>
      </w:r>
    </w:p>
    <w:p w14:paraId="2A7BB642" w14:textId="69FD65FA" w:rsidR="00237427" w:rsidRPr="00097CE0" w:rsidRDefault="00237427" w:rsidP="00002731">
      <w:pPr>
        <w:pStyle w:val="ProductList-Body"/>
        <w:spacing w:after="120"/>
        <w:ind w:left="1440" w:hanging="720"/>
      </w:pPr>
      <w:r>
        <w:rPr>
          <w:rFonts w:cstheme="minorHAnsi"/>
          <w:b/>
          <w:szCs w:val="18"/>
        </w:rPr>
        <w:t>(b)</w:t>
      </w:r>
      <w:r>
        <w:rPr>
          <w:rFonts w:cstheme="minorHAnsi"/>
          <w:szCs w:val="18"/>
        </w:rPr>
        <w:tab/>
      </w:r>
      <w:r w:rsidR="00C27CE5">
        <w:rPr>
          <w:rFonts w:cstheme="minorHAnsi"/>
          <w:szCs w:val="18"/>
        </w:rPr>
        <w:t>des moyens permettant de</w:t>
      </w:r>
      <w:r>
        <w:rPr>
          <w:rFonts w:cstheme="minorHAnsi"/>
          <w:szCs w:val="18"/>
        </w:rPr>
        <w:t xml:space="preserve"> garantir la confidentialité, l’intégrité, la disponibilité et la résilience </w:t>
      </w:r>
      <w:r w:rsidR="00C27CE5">
        <w:rPr>
          <w:rFonts w:cstheme="minorHAnsi"/>
          <w:szCs w:val="18"/>
        </w:rPr>
        <w:t xml:space="preserve">constantes </w:t>
      </w:r>
      <w:r>
        <w:rPr>
          <w:rFonts w:cstheme="minorHAnsi"/>
          <w:szCs w:val="18"/>
        </w:rPr>
        <w:t xml:space="preserve">des systèmes et </w:t>
      </w:r>
      <w:r w:rsidR="00C27CE5">
        <w:rPr>
          <w:rFonts w:cstheme="minorHAnsi"/>
          <w:szCs w:val="18"/>
        </w:rPr>
        <w:t xml:space="preserve">des </w:t>
      </w:r>
      <w:r>
        <w:rPr>
          <w:rFonts w:cstheme="minorHAnsi"/>
          <w:szCs w:val="18"/>
        </w:rPr>
        <w:t>services de traitement ;</w:t>
      </w:r>
    </w:p>
    <w:p w14:paraId="670BD166" w14:textId="1F2AF005" w:rsidR="00237427" w:rsidRPr="00097CE0" w:rsidRDefault="00237427" w:rsidP="00237427">
      <w:pPr>
        <w:pStyle w:val="ProductList-Body"/>
        <w:spacing w:after="120"/>
        <w:ind w:left="1440" w:hanging="720"/>
      </w:pPr>
      <w:r>
        <w:rPr>
          <w:rFonts w:cstheme="minorHAnsi"/>
          <w:b/>
          <w:szCs w:val="18"/>
        </w:rPr>
        <w:t>(c)</w:t>
      </w:r>
      <w:r>
        <w:rPr>
          <w:rFonts w:cstheme="minorHAnsi"/>
          <w:szCs w:val="18"/>
        </w:rPr>
        <w:tab/>
      </w:r>
      <w:r w:rsidR="00C27CE5">
        <w:rPr>
          <w:rFonts w:cstheme="minorHAnsi"/>
          <w:szCs w:val="18"/>
        </w:rPr>
        <w:t>des moyens permettant de</w:t>
      </w:r>
      <w:r>
        <w:rPr>
          <w:rFonts w:cstheme="minorHAnsi"/>
          <w:szCs w:val="18"/>
        </w:rPr>
        <w:t xml:space="preserve"> rétablir la disponibilité et l’accès aux Données à Caractère Personnel </w:t>
      </w:r>
      <w:r w:rsidR="00C27CE5">
        <w:rPr>
          <w:rFonts w:cstheme="minorHAnsi"/>
          <w:szCs w:val="18"/>
        </w:rPr>
        <w:t>dans des délais appropriés</w:t>
      </w:r>
      <w:r>
        <w:rPr>
          <w:rFonts w:cstheme="minorHAnsi"/>
          <w:szCs w:val="18"/>
        </w:rPr>
        <w:t xml:space="preserve"> en cas d’incident physique ou technique ; et</w:t>
      </w:r>
    </w:p>
    <w:p w14:paraId="4B6D2493" w14:textId="35643C79" w:rsidR="00237427" w:rsidRPr="00097CE0" w:rsidRDefault="00237427" w:rsidP="00237427">
      <w:pPr>
        <w:pStyle w:val="ProductList-Body"/>
        <w:spacing w:after="120"/>
        <w:ind w:left="1440" w:hanging="720"/>
      </w:pPr>
      <w:r>
        <w:rPr>
          <w:rFonts w:cstheme="minorHAnsi"/>
          <w:b/>
          <w:szCs w:val="18"/>
        </w:rPr>
        <w:t>(d)</w:t>
      </w:r>
      <w:r>
        <w:rPr>
          <w:rFonts w:cstheme="minorHAnsi"/>
          <w:szCs w:val="18"/>
        </w:rPr>
        <w:tab/>
        <w:t xml:space="preserve">une procédure </w:t>
      </w:r>
      <w:r w:rsidR="00C27CE5">
        <w:rPr>
          <w:rFonts w:cstheme="minorHAnsi"/>
          <w:szCs w:val="18"/>
        </w:rPr>
        <w:t xml:space="preserve">visant à </w:t>
      </w:r>
      <w:r>
        <w:rPr>
          <w:rFonts w:cstheme="minorHAnsi"/>
          <w:szCs w:val="18"/>
        </w:rPr>
        <w:t>tester</w:t>
      </w:r>
      <w:r w:rsidR="00C27CE5">
        <w:rPr>
          <w:rFonts w:cstheme="minorHAnsi"/>
          <w:szCs w:val="18"/>
        </w:rPr>
        <w:t xml:space="preserve">, à analyser et à </w:t>
      </w:r>
      <w:r>
        <w:rPr>
          <w:rFonts w:cstheme="minorHAnsi"/>
          <w:szCs w:val="18"/>
        </w:rPr>
        <w:t xml:space="preserve">évaluer régulièrement l’efficacité des mesures techniques et organisationnelles </w:t>
      </w:r>
      <w:r w:rsidR="00C27CE5">
        <w:rPr>
          <w:rFonts w:cstheme="minorHAnsi"/>
          <w:szCs w:val="18"/>
        </w:rPr>
        <w:t>pour assurer</w:t>
      </w:r>
      <w:r>
        <w:rPr>
          <w:rFonts w:cstheme="minorHAnsi"/>
          <w:szCs w:val="18"/>
        </w:rPr>
        <w:t xml:space="preserve"> la sécurité du traitement. (Article 32(1))</w:t>
      </w:r>
    </w:p>
    <w:p w14:paraId="3520F22C" w14:textId="4ADD83E8" w:rsidR="00237427" w:rsidRPr="00097CE0" w:rsidRDefault="00237427" w:rsidP="00237427">
      <w:pPr>
        <w:pStyle w:val="ProductList-Body"/>
        <w:spacing w:after="120"/>
        <w:ind w:left="158"/>
      </w:pPr>
      <w:r>
        <w:rPr>
          <w:b/>
        </w:rPr>
        <w:t>5.</w:t>
      </w:r>
      <w:r>
        <w:t xml:space="preserve"> </w:t>
      </w:r>
      <w:r w:rsidR="00C27CE5">
        <w:t>Lors de l’évaluation du niveau</w:t>
      </w:r>
      <w:r>
        <w:t xml:space="preserve"> de sécurité approprié, il est tenu compte des risques </w:t>
      </w:r>
      <w:r w:rsidR="00C27CE5">
        <w:t>que présente le</w:t>
      </w:r>
      <w:r>
        <w:t xml:space="preserve"> traitement, résultant notamment de la destruction, de la perte, de l’altération, de la divulgation non autorisée de Données à Caractère Personnel transmises, </w:t>
      </w:r>
      <w:r w:rsidR="00C27CE5">
        <w:t xml:space="preserve">conservées </w:t>
      </w:r>
      <w:r>
        <w:t>ou traitées</w:t>
      </w:r>
      <w:r w:rsidR="00C27CE5">
        <w:t xml:space="preserve"> d’une autre manière</w:t>
      </w:r>
      <w:r>
        <w:t xml:space="preserve">, </w:t>
      </w:r>
      <w:r w:rsidR="00C27CE5">
        <w:t xml:space="preserve">ou de l’accès non-autorisé à de telles données, </w:t>
      </w:r>
      <w:r>
        <w:t>de manière accidentelle ou illicite. (Article 32(2))</w:t>
      </w:r>
    </w:p>
    <w:p w14:paraId="4BF7427F" w14:textId="4753F642" w:rsidR="00237427" w:rsidRPr="00097CE0" w:rsidRDefault="00237427" w:rsidP="00237427">
      <w:pPr>
        <w:pStyle w:val="ProductList-Body"/>
        <w:spacing w:after="120"/>
        <w:ind w:left="158"/>
      </w:pPr>
      <w:r>
        <w:rPr>
          <w:b/>
        </w:rPr>
        <w:t>6.</w:t>
      </w:r>
      <w:r>
        <w:t xml:space="preserve"> Le Client et Microsoft </w:t>
      </w:r>
      <w:r w:rsidR="00C27CE5">
        <w:t>prendront</w:t>
      </w:r>
      <w:r>
        <w:t xml:space="preserve"> des mesures </w:t>
      </w:r>
      <w:r w:rsidR="00C27CE5">
        <w:t>afin de garantir</w:t>
      </w:r>
      <w:r>
        <w:t xml:space="preserve"> que toute personne physique agissant sous l’autorité du Client ou </w:t>
      </w:r>
      <w:r w:rsidR="00C27CE5">
        <w:t xml:space="preserve">sous celle </w:t>
      </w:r>
      <w:r>
        <w:t xml:space="preserve">de Microsoft et </w:t>
      </w:r>
      <w:r w:rsidR="00C27CE5">
        <w:t xml:space="preserve">qui a </w:t>
      </w:r>
      <w:r>
        <w:t xml:space="preserve">accès </w:t>
      </w:r>
      <w:r w:rsidR="00C27CE5">
        <w:t xml:space="preserve">à des </w:t>
      </w:r>
      <w:r>
        <w:t>Données à Caractère Personnel</w:t>
      </w:r>
      <w:r w:rsidR="00C27CE5">
        <w:t>, ne les</w:t>
      </w:r>
      <w:r>
        <w:t xml:space="preserve"> traite </w:t>
      </w:r>
      <w:r w:rsidR="00C27CE5">
        <w:t>pas, excepté sur</w:t>
      </w:r>
      <w:r>
        <w:t xml:space="preserve"> instruction du Client, </w:t>
      </w:r>
      <w:r w:rsidR="00C27CE5">
        <w:t>à moins d’y être obligé par le</w:t>
      </w:r>
      <w:r>
        <w:t xml:space="preserve"> droit de l’Union ou </w:t>
      </w:r>
      <w:r w:rsidR="00C27CE5">
        <w:t xml:space="preserve">le droit </w:t>
      </w:r>
      <w:r>
        <w:t>d’un État-membre. (Article 32(4))</w:t>
      </w:r>
    </w:p>
    <w:p w14:paraId="67BEEB09" w14:textId="7D2DFB9D" w:rsidR="00237427" w:rsidRPr="00097CE0" w:rsidRDefault="00237427" w:rsidP="00237427">
      <w:pPr>
        <w:pStyle w:val="ProductList-Body"/>
        <w:spacing w:after="120"/>
        <w:ind w:left="158"/>
      </w:pPr>
      <w:r>
        <w:rPr>
          <w:b/>
          <w:bCs/>
        </w:rPr>
        <w:t>7.</w:t>
      </w:r>
      <w:r>
        <w:t xml:space="preserve"> Microsoft </w:t>
      </w:r>
      <w:r w:rsidR="00C27CE5">
        <w:t>notifiera au</w:t>
      </w:r>
      <w:r>
        <w:t xml:space="preserve"> Client </w:t>
      </w:r>
      <w:r w:rsidR="00C27CE5">
        <w:t>toute</w:t>
      </w:r>
      <w:r>
        <w:t xml:space="preserve"> violation de Données à Caractère Personnel</w:t>
      </w:r>
      <w:r w:rsidR="00C27CE5">
        <w:t xml:space="preserve"> dans les meilleurs délais après en avoir pris conn</w:t>
      </w:r>
      <w:r w:rsidR="00B200AF">
        <w:t>ais</w:t>
      </w:r>
      <w:r w:rsidR="00C27CE5">
        <w:t>sance</w:t>
      </w:r>
      <w:r>
        <w:t>. (Article 33(2)). Cette notification comprendra les informations qu'un sous-traitant doit fournir à un responsable du traitement en vertu de l'Article 33, paragraphe 3, dans la mesure où ces informations sont raisonnablement accessibles à Microsoft.</w:t>
      </w:r>
    </w:p>
    <w:p w14:paraId="3B4FCA89" w14:textId="1ADE5760" w:rsidR="0014507A" w:rsidRPr="00097CE0" w:rsidRDefault="00E54F6C" w:rsidP="0014507A">
      <w:pPr>
        <w:pStyle w:val="ProductList-Body"/>
        <w:shd w:val="clear" w:color="auto" w:fill="A6A6A6" w:themeFill="background1" w:themeFillShade="A6"/>
        <w:spacing w:after="120"/>
        <w:jc w:val="right"/>
      </w:pPr>
      <w:hyperlink w:anchor="TableofContents" w:tooltip="Table des matières" w:history="1">
        <w:r w:rsidR="008B0B41">
          <w:rPr>
            <w:rStyle w:val="Hyperlink"/>
            <w:sz w:val="16"/>
            <w:szCs w:val="16"/>
          </w:rPr>
          <w:t>Table des matières</w:t>
        </w:r>
      </w:hyperlink>
      <w:r w:rsidR="008B0B41">
        <w:rPr>
          <w:sz w:val="16"/>
          <w:szCs w:val="16"/>
        </w:rPr>
        <w:t xml:space="preserve"> / </w:t>
      </w:r>
      <w:hyperlink w:anchor="GeneralTerms" w:tooltip="Conditions Générales" w:history="1">
        <w:r w:rsidR="008B0B41">
          <w:rPr>
            <w:rStyle w:val="Hyperlink"/>
            <w:sz w:val="16"/>
            <w:szCs w:val="16"/>
          </w:rPr>
          <w:t>Conditions générales</w:t>
        </w:r>
      </w:hyperlink>
    </w:p>
    <w:sectPr w:rsidR="0014507A" w:rsidRPr="00097CE0" w:rsidSect="006F1174">
      <w:footerReference w:type="defaul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A3AD70" w14:textId="77777777" w:rsidR="00D57CC5" w:rsidRDefault="00D57CC5" w:rsidP="009A573F">
      <w:pPr>
        <w:spacing w:after="0" w:line="240" w:lineRule="auto"/>
      </w:pPr>
      <w:r>
        <w:separator/>
      </w:r>
    </w:p>
    <w:p w14:paraId="6B418E7B" w14:textId="77777777" w:rsidR="00D57CC5" w:rsidRDefault="00D57CC5"/>
  </w:endnote>
  <w:endnote w:type="continuationSeparator" w:id="0">
    <w:p w14:paraId="2CC0DB49" w14:textId="77777777" w:rsidR="00D57CC5" w:rsidRDefault="00D57CC5" w:rsidP="009A573F">
      <w:pPr>
        <w:spacing w:after="0" w:line="240" w:lineRule="auto"/>
      </w:pPr>
      <w:r>
        <w:continuationSeparator/>
      </w:r>
    </w:p>
    <w:p w14:paraId="7DA94067" w14:textId="77777777" w:rsidR="00D57CC5" w:rsidRDefault="00D57CC5"/>
  </w:endnote>
  <w:endnote w:type="continuationNotice" w:id="1">
    <w:p w14:paraId="0CD0E499" w14:textId="77777777" w:rsidR="00D57CC5" w:rsidRDefault="00D57CC5">
      <w:pPr>
        <w:spacing w:after="0" w:line="240" w:lineRule="auto"/>
      </w:pPr>
    </w:p>
    <w:p w14:paraId="44DE66BF" w14:textId="77777777" w:rsidR="00D57CC5" w:rsidRDefault="00D57C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55FE9" w14:textId="77777777" w:rsidR="00D0688F" w:rsidRDefault="00D0688F" w:rsidP="004D27A6">
    <w:pPr>
      <w:pStyle w:val="ProductList-Body"/>
    </w:pPr>
    <w:r>
      <w:rPr>
        <w:noProof/>
        <w:lang w:val="en-US" w:eastAsia="zh-CN" w:bidi="ar-SA"/>
      </w:rPr>
      <w:drawing>
        <wp:inline distT="0" distB="0" distL="0" distR="0" wp14:anchorId="69D85FDA" wp14:editId="2CE230C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686E04" w14:textId="77777777" w:rsidR="00D0688F" w:rsidRPr="00AA025E" w:rsidRDefault="00D0688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6"/>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D0688F" w:rsidRPr="00A06EE0" w14:paraId="17B76B35" w14:textId="77777777" w:rsidTr="000F466E">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2D5002E" w14:textId="1257945E" w:rsidR="00D0688F" w:rsidRPr="00A06EE0" w:rsidRDefault="00E54F6C" w:rsidP="000F466E">
          <w:pPr>
            <w:spacing w:before="20" w:after="20"/>
            <w:ind w:left="-77" w:right="-73"/>
            <w:jc w:val="center"/>
            <w:rPr>
              <w:rFonts w:ascii="Calibri" w:eastAsia="Calibri" w:hAnsi="Calibri" w:cs="Arial"/>
              <w:color w:val="808080"/>
              <w:sz w:val="14"/>
              <w:szCs w:val="14"/>
            </w:rPr>
          </w:pPr>
          <w:hyperlink w:anchor="TableofContents" w:history="1">
            <w:r w:rsidR="00D0688F">
              <w:rPr>
                <w:rFonts w:ascii="Calibri" w:eastAsia="Calibri" w:hAnsi="Calibri" w:cs="Arial"/>
                <w:color w:val="0563C1"/>
                <w:sz w:val="14"/>
                <w:szCs w:val="14"/>
                <w:u w:val="single"/>
              </w:rPr>
              <w:t>Table des matières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0074B4D0" w14:textId="68AEA571" w:rsidR="00D0688F" w:rsidRPr="00A06EE0" w:rsidRDefault="00D0688F" w:rsidP="000F466E">
          <w:pPr>
            <w:spacing w:before="20" w:after="20"/>
            <w:ind w:left="-71" w:right="-101"/>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84949B6" w14:textId="1FA66EB7" w:rsidR="00D0688F" w:rsidRPr="00A06EE0" w:rsidRDefault="00E54F6C" w:rsidP="000F466E">
          <w:pPr>
            <w:spacing w:before="20" w:after="20"/>
            <w:ind w:left="-72" w:right="-74"/>
            <w:jc w:val="center"/>
            <w:rPr>
              <w:rFonts w:ascii="Calibri" w:eastAsia="Calibri" w:hAnsi="Calibri" w:cs="Arial"/>
              <w:color w:val="808080"/>
              <w:sz w:val="14"/>
              <w:szCs w:val="14"/>
            </w:rPr>
          </w:pPr>
          <w:hyperlink w:anchor="Introduction" w:history="1">
            <w:r w:rsidR="00D0688F" w:rsidRPr="00A06EE0">
              <w:rPr>
                <w:rFonts w:ascii="Calibri" w:eastAsia="Calibri" w:hAnsi="Calibri" w:cs="Arial"/>
                <w:color w:val="0563C1"/>
                <w:sz w:val="14"/>
                <w:szCs w:val="14"/>
                <w:u w:val="single"/>
              </w:rPr>
              <w:t>Introduction</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4E9D7CCC" w14:textId="38C84399" w:rsidR="00D0688F" w:rsidRPr="00A06EE0" w:rsidRDefault="00D0688F" w:rsidP="000F466E">
          <w:pPr>
            <w:spacing w:before="20" w:after="20"/>
            <w:ind w:left="-70" w:right="-101"/>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AC96D80" w14:textId="3200CAEB" w:rsidR="00D0688F" w:rsidRPr="00A06EE0" w:rsidRDefault="00E54F6C" w:rsidP="000F466E">
          <w:pPr>
            <w:spacing w:before="20" w:after="20"/>
            <w:ind w:left="-72" w:right="-75"/>
            <w:jc w:val="center"/>
            <w:rPr>
              <w:rFonts w:ascii="Calibri" w:eastAsia="Calibri" w:hAnsi="Calibri" w:cs="Arial"/>
              <w:color w:val="808080"/>
              <w:sz w:val="14"/>
              <w:szCs w:val="14"/>
            </w:rPr>
          </w:pPr>
          <w:hyperlink w:anchor="GeneralTerms" w:history="1">
            <w:r w:rsidR="00D0688F">
              <w:rPr>
                <w:rFonts w:ascii="Calibri" w:eastAsia="Calibri" w:hAnsi="Calibri" w:cs="Arial"/>
                <w:color w:val="0563C1"/>
                <w:sz w:val="14"/>
                <w:szCs w:val="14"/>
                <w:u w:val="single"/>
              </w:rPr>
              <w:t>Conditions Générales</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6C7A7906" w14:textId="27E95D4C" w:rsidR="00D0688F" w:rsidRPr="00A06EE0" w:rsidRDefault="00D0688F" w:rsidP="000F466E">
          <w:pPr>
            <w:spacing w:before="20" w:after="20"/>
            <w:ind w:left="-69" w:right="-101"/>
            <w:jc w:val="center"/>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181DDDB" w14:textId="0B3FA518" w:rsidR="00D0688F" w:rsidRPr="002D629A" w:rsidRDefault="00E54F6C" w:rsidP="000F466E">
          <w:pPr>
            <w:spacing w:before="20" w:after="20"/>
            <w:ind w:left="-72" w:right="-77"/>
            <w:jc w:val="center"/>
            <w:rPr>
              <w:rFonts w:ascii="Calibri" w:eastAsia="Calibri" w:hAnsi="Calibri" w:cs="Arial"/>
              <w:color w:val="808080"/>
              <w:sz w:val="14"/>
              <w:szCs w:val="14"/>
              <w:lang w:val="fr-FR"/>
            </w:rPr>
          </w:pPr>
          <w:hyperlink w:anchor="DatProtectionTerms" w:history="1">
            <w:r w:rsidR="00D0688F" w:rsidRPr="002D629A">
              <w:rPr>
                <w:rFonts w:ascii="Calibri" w:eastAsia="Calibri" w:hAnsi="Calibri" w:cs="Arial"/>
                <w:color w:val="0563C1"/>
                <w:sz w:val="14"/>
                <w:szCs w:val="14"/>
                <w:u w:val="single"/>
                <w:lang w:val="fr-FR"/>
              </w:rPr>
              <w:t>Conditions de Protection des Données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5E28EC01" w14:textId="4B64528E" w:rsidR="00D0688F" w:rsidRPr="00A06EE0" w:rsidRDefault="00D0688F" w:rsidP="000F466E">
          <w:pPr>
            <w:spacing w:before="20" w:after="20"/>
            <w:ind w:left="-67" w:right="-101"/>
            <w:jc w:val="center"/>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F2CD36" w14:textId="78D13998" w:rsidR="00D0688F" w:rsidRPr="00A06EE0" w:rsidRDefault="00E54F6C" w:rsidP="000F466E">
          <w:pPr>
            <w:spacing w:before="20" w:after="20"/>
            <w:ind w:left="-72" w:right="-76"/>
            <w:jc w:val="center"/>
            <w:rPr>
              <w:rFonts w:ascii="Calibri" w:eastAsia="Calibri" w:hAnsi="Calibri" w:cs="Arial"/>
              <w:color w:val="808080"/>
              <w:sz w:val="14"/>
              <w:szCs w:val="14"/>
            </w:rPr>
          </w:pPr>
          <w:hyperlink w:anchor="Attachment1" w:history="1">
            <w:r w:rsidR="00D0688F">
              <w:rPr>
                <w:rFonts w:ascii="Calibri" w:eastAsia="Calibri" w:hAnsi="Calibri" w:cs="Arial"/>
                <w:color w:val="0563C1"/>
                <w:sz w:val="14"/>
                <w:szCs w:val="14"/>
                <w:u w:val="single"/>
              </w:rPr>
              <w:t>Annexe</w:t>
            </w:r>
          </w:hyperlink>
        </w:p>
      </w:tc>
    </w:tr>
  </w:tbl>
  <w:p w14:paraId="72989AE1" w14:textId="77777777" w:rsidR="00D0688F" w:rsidRPr="00A06EE0" w:rsidRDefault="00D0688F" w:rsidP="00A06EE0">
    <w:pPr>
      <w:tabs>
        <w:tab w:val="center" w:pos="4680"/>
        <w:tab w:val="right" w:pos="9360"/>
      </w:tabs>
      <w:spacing w:after="0" w:line="240" w:lineRule="auto"/>
      <w:rPr>
        <w:rFonts w:ascii="Calibri" w:eastAsia="Calibri" w:hAnsi="Calibri" w:cs="Arial"/>
        <w:lang w:val="en-US" w:eastAsia="en-US" w:bidi="ar-SA"/>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D0688F"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D0688F" w:rsidRDefault="00D0688F"/>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D0688F" w:rsidRDefault="00D0688F"/>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0688F"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D0688F" w:rsidRPr="00C76DF3" w:rsidRDefault="00E54F6C" w:rsidP="00591643">
          <w:pPr>
            <w:pStyle w:val="ProductList-OfferingBody"/>
            <w:ind w:left="-77" w:right="-73"/>
            <w:jc w:val="center"/>
            <w:rPr>
              <w:color w:val="808080" w:themeColor="background1" w:themeShade="80"/>
              <w:sz w:val="14"/>
              <w:szCs w:val="14"/>
            </w:rPr>
          </w:pPr>
          <w:hyperlink w:anchor="TabledesMatières" w:history="1">
            <w:r w:rsidR="00D0688F">
              <w:rPr>
                <w:rStyle w:val="Hyperlink"/>
                <w:sz w:val="14"/>
                <w:szCs w:val="14"/>
              </w:rPr>
              <w:t>Table des matières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D0688F" w:rsidRPr="00C76DF3" w:rsidRDefault="00D0688F"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D0688F" w:rsidRPr="00C76DF3" w:rsidRDefault="00E54F6C" w:rsidP="00591643">
          <w:pPr>
            <w:pStyle w:val="ProductList-OfferingBody"/>
            <w:ind w:left="-72" w:right="-74"/>
            <w:jc w:val="center"/>
            <w:rPr>
              <w:color w:val="808080" w:themeColor="background1" w:themeShade="80"/>
              <w:sz w:val="14"/>
              <w:szCs w:val="14"/>
            </w:rPr>
          </w:pPr>
          <w:hyperlink w:anchor="Introduction" w:history="1">
            <w:r w:rsidR="00D0688F">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D0688F" w:rsidRPr="00C76DF3" w:rsidRDefault="00D0688F"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D0688F" w:rsidRPr="00C76DF3" w:rsidRDefault="00E54F6C" w:rsidP="003812FE">
          <w:pPr>
            <w:pStyle w:val="ProductList-OfferingBody"/>
            <w:ind w:left="-72" w:right="-75"/>
            <w:jc w:val="center"/>
            <w:rPr>
              <w:color w:val="808080" w:themeColor="background1" w:themeShade="80"/>
              <w:sz w:val="14"/>
              <w:szCs w:val="14"/>
            </w:rPr>
          </w:pPr>
          <w:hyperlink w:anchor="ConditionsGénérales" w:history="1">
            <w:r w:rsidR="00D0688F">
              <w:rPr>
                <w:rStyle w:val="Hyperlink"/>
                <w:sz w:val="14"/>
                <w:szCs w:val="14"/>
              </w:rPr>
              <w:t>Conditions Générales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D0688F" w:rsidRPr="00C76DF3" w:rsidRDefault="00D0688F"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D0688F" w:rsidRPr="00C76DF3" w:rsidRDefault="00E54F6C" w:rsidP="00591643">
          <w:pPr>
            <w:pStyle w:val="ProductList-OfferingBody"/>
            <w:ind w:left="-72" w:right="-77"/>
            <w:jc w:val="center"/>
            <w:rPr>
              <w:color w:val="808080" w:themeColor="background1" w:themeShade="80"/>
              <w:sz w:val="14"/>
              <w:szCs w:val="14"/>
            </w:rPr>
          </w:pPr>
          <w:hyperlink w:anchor="ConditionsDeConfidentialitéEtDeSécurité" w:history="1">
            <w:r w:rsidR="00D0688F">
              <w:rPr>
                <w:rStyle w:val="Hyperlink"/>
                <w:sz w:val="14"/>
                <w:szCs w:val="14"/>
              </w:rPr>
              <w:t>Conditions de Protection des Données Personnelles et de Sécurité</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D0688F" w:rsidRPr="00C76DF3" w:rsidRDefault="00D0688F"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D0688F" w:rsidRPr="00C76DF3" w:rsidRDefault="00E54F6C" w:rsidP="003812FE">
          <w:pPr>
            <w:pStyle w:val="ProductList-OfferingBody"/>
            <w:ind w:left="-72" w:right="-77"/>
            <w:jc w:val="center"/>
            <w:rPr>
              <w:color w:val="808080" w:themeColor="background1" w:themeShade="80"/>
              <w:sz w:val="14"/>
              <w:szCs w:val="14"/>
            </w:rPr>
          </w:pPr>
          <w:hyperlink w:anchor="ConditionsSpécifiquesAuServiceEnLigne" w:history="1">
            <w:r w:rsidR="00D0688F">
              <w:rPr>
                <w:rStyle w:val="Hyperlink"/>
                <w:sz w:val="14"/>
                <w:szCs w:val="14"/>
              </w:rPr>
              <w:t>Service en Ligne - Conditions spécifiques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D0688F" w:rsidRPr="00C76DF3" w:rsidRDefault="00D0688F"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D0688F" w:rsidRPr="00C76DF3" w:rsidRDefault="00E54F6C" w:rsidP="003812FE">
          <w:pPr>
            <w:pStyle w:val="ProductList-OfferingBody"/>
            <w:ind w:left="-72" w:right="-76"/>
            <w:jc w:val="center"/>
            <w:rPr>
              <w:color w:val="808080" w:themeColor="background1" w:themeShade="80"/>
              <w:sz w:val="14"/>
              <w:szCs w:val="14"/>
            </w:rPr>
          </w:pPr>
          <w:hyperlink w:anchor="Annexe1" w:history="1">
            <w:r w:rsidR="00D0688F">
              <w:rPr>
                <w:rStyle w:val="Hyperlink"/>
                <w:sz w:val="14"/>
                <w:szCs w:val="14"/>
              </w:rPr>
              <w:t>Pièces jointes</w:t>
            </w:r>
          </w:hyperlink>
        </w:p>
      </w:tc>
    </w:tr>
  </w:tbl>
  <w:p w14:paraId="5579F2F1" w14:textId="77777777" w:rsidR="00D0688F" w:rsidRPr="00591643" w:rsidRDefault="00D0688F">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0688F"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D0688F" w:rsidRPr="00C76DF3" w:rsidRDefault="00E54F6C" w:rsidP="00B07097">
          <w:pPr>
            <w:pStyle w:val="ProductList-OfferingBody"/>
            <w:ind w:left="-77" w:right="-73"/>
            <w:jc w:val="center"/>
            <w:rPr>
              <w:color w:val="808080" w:themeColor="background1" w:themeShade="80"/>
              <w:sz w:val="14"/>
              <w:szCs w:val="14"/>
            </w:rPr>
          </w:pPr>
          <w:hyperlink w:anchor="TabledesMatières" w:history="1">
            <w:r w:rsidR="00D0688F">
              <w:rPr>
                <w:rStyle w:val="Hyperlink"/>
                <w:sz w:val="14"/>
                <w:szCs w:val="14"/>
              </w:rPr>
              <w:t>Table des matières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D0688F" w:rsidRPr="00C76DF3" w:rsidRDefault="00D0688F"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D0688F" w:rsidRPr="00C76DF3" w:rsidRDefault="00E54F6C" w:rsidP="00B07097">
          <w:pPr>
            <w:pStyle w:val="ProductList-OfferingBody"/>
            <w:ind w:left="-72" w:right="-74"/>
            <w:jc w:val="center"/>
            <w:rPr>
              <w:color w:val="808080" w:themeColor="background1" w:themeShade="80"/>
              <w:sz w:val="14"/>
              <w:szCs w:val="14"/>
            </w:rPr>
          </w:pPr>
          <w:hyperlink w:anchor="Introduction" w:history="1">
            <w:r w:rsidR="00D0688F">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D0688F" w:rsidRPr="00C76DF3" w:rsidRDefault="00D0688F"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D0688F" w:rsidRPr="00C76DF3" w:rsidRDefault="00E54F6C" w:rsidP="00B07097">
          <w:pPr>
            <w:pStyle w:val="ProductList-OfferingBody"/>
            <w:ind w:left="-72" w:right="-75"/>
            <w:jc w:val="center"/>
            <w:rPr>
              <w:color w:val="808080" w:themeColor="background1" w:themeShade="80"/>
              <w:sz w:val="14"/>
              <w:szCs w:val="14"/>
            </w:rPr>
          </w:pPr>
          <w:hyperlink w:anchor="ConditionsGénérales" w:history="1">
            <w:r w:rsidR="00D0688F">
              <w:rPr>
                <w:rStyle w:val="Hyperlink"/>
                <w:sz w:val="14"/>
                <w:szCs w:val="14"/>
              </w:rPr>
              <w:t>Conditions Générales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D0688F" w:rsidRPr="00C76DF3" w:rsidRDefault="00D0688F"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D0688F" w:rsidRPr="00C76DF3" w:rsidRDefault="00E54F6C" w:rsidP="00B07097">
          <w:pPr>
            <w:pStyle w:val="ProductList-OfferingBody"/>
            <w:ind w:left="-72" w:right="-77"/>
            <w:jc w:val="center"/>
            <w:rPr>
              <w:color w:val="808080" w:themeColor="background1" w:themeShade="80"/>
              <w:sz w:val="14"/>
              <w:szCs w:val="14"/>
            </w:rPr>
          </w:pPr>
          <w:hyperlink w:anchor="ConditionsDeConfidentialitéEtDeSécurité" w:history="1">
            <w:r w:rsidR="00D0688F">
              <w:rPr>
                <w:rStyle w:val="Hyperlink"/>
                <w:sz w:val="14"/>
                <w:szCs w:val="14"/>
              </w:rPr>
              <w:t>Conditions de Protection des Données Personnelles et de Sécurité</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D0688F" w:rsidRPr="00C76DF3" w:rsidRDefault="00D0688F"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D0688F" w:rsidRPr="00C76DF3" w:rsidRDefault="00E54F6C" w:rsidP="00B07097">
          <w:pPr>
            <w:pStyle w:val="ProductList-OfferingBody"/>
            <w:ind w:left="-72" w:right="-77"/>
            <w:jc w:val="center"/>
            <w:rPr>
              <w:color w:val="808080" w:themeColor="background1" w:themeShade="80"/>
              <w:sz w:val="14"/>
              <w:szCs w:val="14"/>
            </w:rPr>
          </w:pPr>
          <w:hyperlink w:anchor="ConditionsSpécifiquesAuServiceEnLigne" w:history="1">
            <w:r w:rsidR="00D0688F">
              <w:rPr>
                <w:rStyle w:val="Hyperlink"/>
                <w:sz w:val="14"/>
                <w:szCs w:val="14"/>
              </w:rPr>
              <w:t>Service en Ligne - Conditions spécifiques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D0688F" w:rsidRPr="00C76DF3" w:rsidRDefault="00D0688F"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D0688F" w:rsidRPr="00C76DF3" w:rsidRDefault="00E54F6C" w:rsidP="00B07097">
          <w:pPr>
            <w:pStyle w:val="ProductList-OfferingBody"/>
            <w:ind w:left="-72" w:right="-76"/>
            <w:jc w:val="center"/>
            <w:rPr>
              <w:color w:val="808080" w:themeColor="background1" w:themeShade="80"/>
              <w:sz w:val="14"/>
              <w:szCs w:val="14"/>
            </w:rPr>
          </w:pPr>
          <w:hyperlink w:anchor="Annexe1" w:history="1">
            <w:r w:rsidR="00D0688F">
              <w:rPr>
                <w:rStyle w:val="Hyperlink"/>
                <w:sz w:val="14"/>
                <w:szCs w:val="14"/>
              </w:rPr>
              <w:t>Pièces jointes</w:t>
            </w:r>
          </w:hyperlink>
        </w:p>
      </w:tc>
    </w:tr>
  </w:tbl>
  <w:p w14:paraId="3A2B57EE" w14:textId="77777777" w:rsidR="00D0688F" w:rsidRPr="00591643" w:rsidRDefault="00D0688F"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8"/>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D0688F" w:rsidRPr="00FF42A2" w14:paraId="6AC07EDD" w14:textId="77777777" w:rsidTr="000F466E">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5D11725" w14:textId="1B762A2F" w:rsidR="00D0688F" w:rsidRPr="00FF42A2" w:rsidRDefault="00E54F6C" w:rsidP="000F466E">
          <w:pPr>
            <w:spacing w:before="20" w:after="20"/>
            <w:ind w:left="-77" w:right="-73"/>
            <w:jc w:val="center"/>
            <w:rPr>
              <w:rFonts w:ascii="Calibri" w:eastAsia="Calibri" w:hAnsi="Calibri" w:cs="Arial"/>
              <w:color w:val="808080"/>
              <w:sz w:val="14"/>
              <w:szCs w:val="14"/>
            </w:rPr>
          </w:pPr>
          <w:hyperlink w:anchor="TableofContents" w:history="1">
            <w:r w:rsidR="00D0688F">
              <w:rPr>
                <w:rFonts w:ascii="Calibri" w:eastAsia="Calibri" w:hAnsi="Calibri" w:cs="Arial"/>
                <w:color w:val="0563C1"/>
                <w:sz w:val="14"/>
                <w:szCs w:val="14"/>
                <w:u w:val="single"/>
              </w:rPr>
              <w:t>Table des matières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0171C96D" w14:textId="034507A6" w:rsidR="00D0688F" w:rsidRPr="00FF42A2" w:rsidRDefault="00D0688F" w:rsidP="000F466E">
          <w:pPr>
            <w:spacing w:before="20" w:after="20"/>
            <w:ind w:left="-71" w:right="-101"/>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5490C0E" w14:textId="49F2A7FF" w:rsidR="00D0688F" w:rsidRPr="00FF42A2" w:rsidRDefault="00E54F6C" w:rsidP="000F466E">
          <w:pPr>
            <w:spacing w:before="20" w:after="20"/>
            <w:ind w:left="-72" w:right="-74"/>
            <w:jc w:val="center"/>
            <w:rPr>
              <w:rFonts w:ascii="Calibri" w:eastAsia="Calibri" w:hAnsi="Calibri" w:cs="Arial"/>
              <w:color w:val="808080"/>
              <w:sz w:val="14"/>
              <w:szCs w:val="14"/>
            </w:rPr>
          </w:pPr>
          <w:hyperlink w:anchor="Introduction" w:history="1">
            <w:r w:rsidR="00D0688F" w:rsidRPr="00A06EE0">
              <w:rPr>
                <w:rFonts w:ascii="Calibri" w:eastAsia="Calibri" w:hAnsi="Calibri" w:cs="Arial"/>
                <w:color w:val="0563C1"/>
                <w:sz w:val="14"/>
                <w:szCs w:val="14"/>
                <w:u w:val="single"/>
              </w:rPr>
              <w:t>Introduction</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5E602411" w14:textId="6045DCAF" w:rsidR="00D0688F" w:rsidRPr="00FF42A2" w:rsidRDefault="00D0688F" w:rsidP="000F466E">
          <w:pPr>
            <w:spacing w:before="20" w:after="20"/>
            <w:ind w:left="-70" w:right="-101"/>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954813F" w14:textId="15B0BCCD" w:rsidR="00D0688F" w:rsidRPr="00FF42A2" w:rsidRDefault="00E54F6C" w:rsidP="000F466E">
          <w:pPr>
            <w:spacing w:before="20" w:after="20"/>
            <w:ind w:left="-72" w:right="-75"/>
            <w:jc w:val="center"/>
            <w:rPr>
              <w:rFonts w:ascii="Calibri" w:eastAsia="Calibri" w:hAnsi="Calibri" w:cs="Arial"/>
              <w:color w:val="808080"/>
              <w:sz w:val="14"/>
              <w:szCs w:val="14"/>
            </w:rPr>
          </w:pPr>
          <w:hyperlink w:anchor="GeneralTerms" w:history="1">
            <w:r w:rsidR="00D0688F">
              <w:rPr>
                <w:rFonts w:ascii="Calibri" w:eastAsia="Calibri" w:hAnsi="Calibri" w:cs="Arial"/>
                <w:color w:val="0563C1"/>
                <w:sz w:val="14"/>
                <w:szCs w:val="14"/>
                <w:u w:val="single"/>
              </w:rPr>
              <w:t>Conditions Générales</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29EF20AF" w14:textId="32DBB1C7" w:rsidR="00D0688F" w:rsidRPr="00FF42A2" w:rsidRDefault="00D0688F" w:rsidP="000F466E">
          <w:pPr>
            <w:spacing w:before="20" w:after="20"/>
            <w:ind w:left="-69" w:right="-101"/>
            <w:jc w:val="center"/>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5C5A866" w14:textId="7C7F3374" w:rsidR="00D0688F" w:rsidRPr="002D629A" w:rsidRDefault="00E54F6C" w:rsidP="000F466E">
          <w:pPr>
            <w:spacing w:before="20" w:after="20"/>
            <w:ind w:left="-72" w:right="-77"/>
            <w:jc w:val="center"/>
            <w:rPr>
              <w:rFonts w:ascii="Calibri" w:eastAsia="Calibri" w:hAnsi="Calibri" w:cs="Arial"/>
              <w:color w:val="808080"/>
              <w:sz w:val="14"/>
              <w:szCs w:val="14"/>
              <w:lang w:val="fr-FR"/>
            </w:rPr>
          </w:pPr>
          <w:hyperlink w:anchor="DatProtectionTerms" w:history="1">
            <w:r w:rsidR="00D0688F" w:rsidRPr="002D629A">
              <w:rPr>
                <w:rFonts w:ascii="Calibri" w:eastAsia="Calibri" w:hAnsi="Calibri" w:cs="Arial"/>
                <w:color w:val="0563C1"/>
                <w:sz w:val="14"/>
                <w:szCs w:val="14"/>
                <w:u w:val="single"/>
                <w:lang w:val="fr-FR"/>
              </w:rPr>
              <w:t>Conditions de Protection des Données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1ADA2E31" w14:textId="2CFC294E" w:rsidR="00D0688F" w:rsidRPr="00FF42A2" w:rsidRDefault="00D0688F" w:rsidP="000F466E">
          <w:pPr>
            <w:spacing w:before="20" w:after="20"/>
            <w:ind w:left="-67" w:right="-101"/>
            <w:jc w:val="center"/>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F2ADF2C" w14:textId="26CFB028" w:rsidR="00D0688F" w:rsidRPr="00FF42A2" w:rsidRDefault="00E54F6C" w:rsidP="000F466E">
          <w:pPr>
            <w:spacing w:before="20" w:after="20"/>
            <w:ind w:left="-72" w:right="-76"/>
            <w:jc w:val="center"/>
            <w:rPr>
              <w:rFonts w:ascii="Calibri" w:eastAsia="Calibri" w:hAnsi="Calibri" w:cs="Arial"/>
              <w:color w:val="808080"/>
              <w:sz w:val="14"/>
              <w:szCs w:val="14"/>
            </w:rPr>
          </w:pPr>
          <w:hyperlink w:anchor="Attachment1" w:history="1">
            <w:r w:rsidR="00D0688F">
              <w:rPr>
                <w:rFonts w:ascii="Calibri" w:eastAsia="Calibri" w:hAnsi="Calibri" w:cs="Arial"/>
                <w:color w:val="0563C1"/>
                <w:sz w:val="14"/>
                <w:szCs w:val="14"/>
                <w:u w:val="single"/>
              </w:rPr>
              <w:t>Annexe</w:t>
            </w:r>
          </w:hyperlink>
        </w:p>
      </w:tc>
    </w:tr>
  </w:tbl>
  <w:p w14:paraId="75CFC2FE" w14:textId="77777777" w:rsidR="00D0688F" w:rsidRPr="00FF42A2" w:rsidRDefault="00D0688F" w:rsidP="00FF42A2">
    <w:pPr>
      <w:tabs>
        <w:tab w:val="center" w:pos="4680"/>
        <w:tab w:val="right" w:pos="9360"/>
      </w:tabs>
      <w:spacing w:after="0" w:line="240" w:lineRule="auto"/>
      <w:rPr>
        <w:rFonts w:ascii="Calibri" w:eastAsia="Calibri" w:hAnsi="Calibri" w:cs="Arial"/>
        <w:lang w:val="en-US" w:eastAsia="en-US" w:bidi="ar-SA"/>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7"/>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D0688F" w:rsidRPr="00FF42A2" w14:paraId="2ADD8067" w14:textId="77777777" w:rsidTr="000F466E">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A820F9C" w14:textId="6AE670EF" w:rsidR="00D0688F" w:rsidRPr="00FF42A2" w:rsidRDefault="00E54F6C" w:rsidP="000F466E">
          <w:pPr>
            <w:spacing w:before="20" w:after="20"/>
            <w:ind w:left="-77" w:right="-73"/>
            <w:jc w:val="center"/>
            <w:rPr>
              <w:rFonts w:ascii="Calibri" w:eastAsia="Calibri" w:hAnsi="Calibri" w:cs="Arial"/>
              <w:color w:val="808080"/>
              <w:sz w:val="14"/>
              <w:szCs w:val="14"/>
            </w:rPr>
          </w:pPr>
          <w:hyperlink w:anchor="TableofContents" w:history="1">
            <w:r w:rsidR="00D0688F">
              <w:rPr>
                <w:rFonts w:ascii="Calibri" w:eastAsia="Calibri" w:hAnsi="Calibri" w:cs="Arial"/>
                <w:color w:val="0563C1"/>
                <w:sz w:val="14"/>
                <w:szCs w:val="14"/>
                <w:u w:val="single"/>
              </w:rPr>
              <w:t>Table des matières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6A9DC6D6" w14:textId="558593E1" w:rsidR="00D0688F" w:rsidRPr="00FF42A2" w:rsidRDefault="00D0688F" w:rsidP="000F466E">
          <w:pPr>
            <w:spacing w:before="20" w:after="20"/>
            <w:ind w:left="-71" w:right="-101"/>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1E1E0A0" w14:textId="56AD23E8" w:rsidR="00D0688F" w:rsidRPr="00FF42A2" w:rsidRDefault="00E54F6C" w:rsidP="000F466E">
          <w:pPr>
            <w:spacing w:before="20" w:after="20"/>
            <w:ind w:left="-72" w:right="-74"/>
            <w:jc w:val="center"/>
            <w:rPr>
              <w:rFonts w:ascii="Calibri" w:eastAsia="Calibri" w:hAnsi="Calibri" w:cs="Arial"/>
              <w:color w:val="808080"/>
              <w:sz w:val="14"/>
              <w:szCs w:val="14"/>
            </w:rPr>
          </w:pPr>
          <w:hyperlink w:anchor="Introduction" w:history="1">
            <w:r w:rsidR="00D0688F" w:rsidRPr="00A06EE0">
              <w:rPr>
                <w:rFonts w:ascii="Calibri" w:eastAsia="Calibri" w:hAnsi="Calibri" w:cs="Arial"/>
                <w:color w:val="0563C1"/>
                <w:sz w:val="14"/>
                <w:szCs w:val="14"/>
                <w:u w:val="single"/>
              </w:rPr>
              <w:t>Introduction</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11732EA6" w14:textId="0F031093" w:rsidR="00D0688F" w:rsidRPr="00FF42A2" w:rsidRDefault="00D0688F" w:rsidP="000F466E">
          <w:pPr>
            <w:spacing w:before="20" w:after="20"/>
            <w:ind w:left="-70" w:right="-101"/>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AD14597" w14:textId="1DDB862B" w:rsidR="00D0688F" w:rsidRPr="00FF42A2" w:rsidRDefault="00E54F6C" w:rsidP="000F466E">
          <w:pPr>
            <w:spacing w:before="20" w:after="20"/>
            <w:ind w:left="-72" w:right="-75"/>
            <w:jc w:val="center"/>
            <w:rPr>
              <w:rFonts w:ascii="Calibri" w:eastAsia="Calibri" w:hAnsi="Calibri" w:cs="Arial"/>
              <w:color w:val="808080"/>
              <w:sz w:val="14"/>
              <w:szCs w:val="14"/>
            </w:rPr>
          </w:pPr>
          <w:hyperlink w:anchor="GeneralTerms" w:history="1">
            <w:r w:rsidR="00D0688F">
              <w:rPr>
                <w:rFonts w:ascii="Calibri" w:eastAsia="Calibri" w:hAnsi="Calibri" w:cs="Arial"/>
                <w:color w:val="0563C1"/>
                <w:sz w:val="14"/>
                <w:szCs w:val="14"/>
                <w:u w:val="single"/>
              </w:rPr>
              <w:t>Conditions Générales</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9675693" w14:textId="4617F464" w:rsidR="00D0688F" w:rsidRPr="00FF42A2" w:rsidRDefault="00D0688F" w:rsidP="000F466E">
          <w:pPr>
            <w:spacing w:before="20" w:after="20"/>
            <w:ind w:left="-69" w:right="-101"/>
            <w:jc w:val="center"/>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C70F908" w14:textId="5B06085C" w:rsidR="00D0688F" w:rsidRPr="002D629A" w:rsidRDefault="00E54F6C" w:rsidP="000F466E">
          <w:pPr>
            <w:spacing w:before="20" w:after="20"/>
            <w:ind w:left="-72" w:right="-77"/>
            <w:jc w:val="center"/>
            <w:rPr>
              <w:rFonts w:ascii="Calibri" w:eastAsia="Calibri" w:hAnsi="Calibri" w:cs="Arial"/>
              <w:color w:val="808080"/>
              <w:sz w:val="14"/>
              <w:szCs w:val="14"/>
              <w:lang w:val="fr-FR"/>
            </w:rPr>
          </w:pPr>
          <w:hyperlink w:anchor="DatProtectionTerms" w:history="1">
            <w:r w:rsidR="00D0688F" w:rsidRPr="002D629A">
              <w:rPr>
                <w:rFonts w:ascii="Calibri" w:eastAsia="Calibri" w:hAnsi="Calibri" w:cs="Arial"/>
                <w:color w:val="0563C1"/>
                <w:sz w:val="14"/>
                <w:szCs w:val="14"/>
                <w:u w:val="single"/>
                <w:lang w:val="fr-FR"/>
              </w:rPr>
              <w:t>Conditions de Protection des Données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50E6128" w14:textId="4D048AB7" w:rsidR="00D0688F" w:rsidRPr="00FF42A2" w:rsidRDefault="00D0688F" w:rsidP="000F466E">
          <w:pPr>
            <w:spacing w:before="20" w:after="20"/>
            <w:ind w:left="-67" w:right="-101"/>
            <w:jc w:val="center"/>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3B1E651" w14:textId="3E2BC575" w:rsidR="00D0688F" w:rsidRPr="00FF42A2" w:rsidRDefault="00E54F6C" w:rsidP="000F466E">
          <w:pPr>
            <w:spacing w:before="20" w:after="20"/>
            <w:ind w:left="-72" w:right="-76"/>
            <w:jc w:val="center"/>
            <w:rPr>
              <w:rFonts w:ascii="Calibri" w:eastAsia="Calibri" w:hAnsi="Calibri" w:cs="Arial"/>
              <w:color w:val="808080"/>
              <w:sz w:val="14"/>
              <w:szCs w:val="14"/>
            </w:rPr>
          </w:pPr>
          <w:hyperlink w:anchor="Attachment1" w:history="1">
            <w:r w:rsidR="00D0688F">
              <w:rPr>
                <w:rFonts w:ascii="Calibri" w:eastAsia="Calibri" w:hAnsi="Calibri" w:cs="Arial"/>
                <w:color w:val="0563C1"/>
                <w:sz w:val="14"/>
                <w:szCs w:val="14"/>
                <w:u w:val="single"/>
              </w:rPr>
              <w:t>Annexe</w:t>
            </w:r>
          </w:hyperlink>
        </w:p>
      </w:tc>
    </w:tr>
  </w:tbl>
  <w:p w14:paraId="0E93B421" w14:textId="77777777" w:rsidR="00D0688F" w:rsidRPr="00FF42A2" w:rsidRDefault="00D0688F" w:rsidP="00FF42A2">
    <w:pPr>
      <w:tabs>
        <w:tab w:val="center" w:pos="4680"/>
        <w:tab w:val="right" w:pos="9360"/>
      </w:tabs>
      <w:spacing w:after="0" w:line="240" w:lineRule="auto"/>
      <w:rPr>
        <w:rFonts w:ascii="Calibri" w:eastAsia="Calibri" w:hAnsi="Calibri" w:cs="Arial"/>
        <w:lang w:val="en-US" w:eastAsia="en-US" w:bidi="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0E48B" w14:textId="77777777" w:rsidR="00D0688F" w:rsidRPr="00591643" w:rsidRDefault="00D0688F">
    <w:pPr>
      <w:pStyle w:val="Footer"/>
      <w:rPr>
        <w:sz w:val="14"/>
        <w:szCs w:val="14"/>
      </w:rPr>
    </w:pPr>
    <w:r>
      <w:rPr>
        <w:noProof/>
        <w:lang w:val="en-US" w:eastAsia="zh-CN" w:bidi="ar-SA"/>
      </w:rPr>
      <w:drawing>
        <wp:inline distT="0" distB="0" distL="0" distR="0" wp14:anchorId="7C76CC96" wp14:editId="74938575">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2"/>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D0688F" w:rsidRPr="00A06EE0" w14:paraId="35A628D6" w14:textId="77777777" w:rsidTr="00736F9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6FC728A" w14:textId="7BAD51DC" w:rsidR="00D0688F" w:rsidRPr="00A06EE0" w:rsidRDefault="00E54F6C" w:rsidP="00A06EE0">
          <w:pPr>
            <w:spacing w:before="20" w:after="20"/>
            <w:ind w:left="-77" w:right="-73"/>
            <w:jc w:val="center"/>
            <w:rPr>
              <w:rFonts w:ascii="Calibri" w:eastAsia="Calibri" w:hAnsi="Calibri" w:cs="Arial"/>
              <w:color w:val="808080"/>
              <w:sz w:val="14"/>
              <w:szCs w:val="14"/>
            </w:rPr>
          </w:pPr>
          <w:hyperlink w:anchor="TableofContents" w:history="1">
            <w:r w:rsidR="00D0688F">
              <w:rPr>
                <w:rFonts w:ascii="Calibri" w:eastAsia="Calibri" w:hAnsi="Calibri" w:cs="Arial"/>
                <w:color w:val="0563C1"/>
                <w:sz w:val="14"/>
                <w:szCs w:val="14"/>
                <w:u w:val="single"/>
              </w:rPr>
              <w:t>Table des matières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DC30C20" w14:textId="77777777" w:rsidR="00D0688F" w:rsidRPr="00A06EE0" w:rsidRDefault="00D0688F" w:rsidP="00A06EE0">
          <w:pPr>
            <w:spacing w:before="20" w:after="20"/>
            <w:ind w:left="-71" w:right="-101"/>
            <w:rPr>
              <w:rFonts w:ascii="Calibri" w:eastAsia="Calibri" w:hAnsi="Calibri" w:cs="Arial"/>
              <w:color w:val="808080"/>
              <w:sz w:val="14"/>
              <w:szCs w:val="14"/>
            </w:rPr>
          </w:pPr>
          <w:r w:rsidRPr="00A06EE0">
            <w:rPr>
              <w:rFonts w:ascii="Wingdings" w:eastAsia="Calibri" w:hAnsi="Wingdings" w:cs="Wingdings"/>
              <w:color w:val="808080"/>
              <w:sz w:val="14"/>
              <w:szCs w:val="14"/>
            </w:rPr>
            <w:t></w:t>
          </w:r>
        </w:p>
      </w:tc>
      <w:bookmarkStart w:id="1" w:name="_Hlk28654661"/>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B4E1FF" w14:textId="16B674E0" w:rsidR="00D0688F" w:rsidRPr="00A06EE0" w:rsidRDefault="00D0688F" w:rsidP="00A06EE0">
          <w:pPr>
            <w:spacing w:before="20" w:after="20"/>
            <w:ind w:left="-72" w:right="-74"/>
            <w:jc w:val="center"/>
            <w:rPr>
              <w:rFonts w:ascii="Calibri" w:eastAsia="Calibri" w:hAnsi="Calibri" w:cs="Arial"/>
              <w:color w:val="808080"/>
              <w:sz w:val="14"/>
              <w:szCs w:val="14"/>
            </w:rPr>
          </w:pPr>
          <w:r>
            <w:fldChar w:fldCharType="begin"/>
          </w:r>
          <w:r>
            <w:instrText xml:space="preserve"> HYPERLINK \l "Introduction" </w:instrText>
          </w:r>
          <w:r>
            <w:fldChar w:fldCharType="separate"/>
          </w:r>
          <w:r w:rsidRPr="00A06EE0">
            <w:rPr>
              <w:rFonts w:ascii="Calibri" w:eastAsia="Calibri" w:hAnsi="Calibri" w:cs="Arial"/>
              <w:color w:val="0563C1"/>
              <w:sz w:val="14"/>
              <w:szCs w:val="14"/>
              <w:u w:val="single"/>
            </w:rPr>
            <w:t>Introduction</w:t>
          </w:r>
          <w:r>
            <w:rPr>
              <w:rFonts w:ascii="Calibri" w:eastAsia="Calibri" w:hAnsi="Calibri" w:cs="Arial"/>
              <w:color w:val="0563C1"/>
              <w:sz w:val="14"/>
              <w:szCs w:val="14"/>
              <w:u w:val="single"/>
            </w:rPr>
            <w:fldChar w:fldCharType="end"/>
          </w:r>
          <w:bookmarkEnd w:id="1"/>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C4EBA37" w14:textId="77777777" w:rsidR="00D0688F" w:rsidRPr="00A06EE0" w:rsidRDefault="00D0688F" w:rsidP="00A06EE0">
          <w:pPr>
            <w:spacing w:before="20" w:after="20"/>
            <w:ind w:left="-70" w:right="-101"/>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4AD43B" w14:textId="32C5093D" w:rsidR="00D0688F" w:rsidRPr="00A06EE0" w:rsidRDefault="00E54F6C" w:rsidP="00A06EE0">
          <w:pPr>
            <w:spacing w:before="20" w:after="20"/>
            <w:ind w:left="-72" w:right="-75"/>
            <w:jc w:val="center"/>
            <w:rPr>
              <w:rFonts w:ascii="Calibri" w:eastAsia="Calibri" w:hAnsi="Calibri" w:cs="Arial"/>
              <w:color w:val="808080"/>
              <w:sz w:val="14"/>
              <w:szCs w:val="14"/>
            </w:rPr>
          </w:pPr>
          <w:hyperlink w:anchor="GeneralTerms" w:history="1">
            <w:r w:rsidR="00D0688F">
              <w:rPr>
                <w:rFonts w:ascii="Calibri" w:eastAsia="Calibri" w:hAnsi="Calibri" w:cs="Arial"/>
                <w:color w:val="0563C1"/>
                <w:sz w:val="14"/>
                <w:szCs w:val="14"/>
                <w:u w:val="single"/>
              </w:rPr>
              <w:t>Conditions Générales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BCA5D7" w14:textId="77777777" w:rsidR="00D0688F" w:rsidRPr="00A06EE0" w:rsidRDefault="00D0688F" w:rsidP="00A06EE0">
          <w:pPr>
            <w:spacing w:before="20" w:after="20"/>
            <w:ind w:left="-69" w:right="-101"/>
            <w:jc w:val="center"/>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32EABE" w14:textId="3648237E" w:rsidR="00D0688F" w:rsidRPr="002D629A" w:rsidRDefault="00E54F6C" w:rsidP="00A06EE0">
          <w:pPr>
            <w:spacing w:before="20" w:after="20"/>
            <w:ind w:left="-72" w:right="-77"/>
            <w:jc w:val="center"/>
            <w:rPr>
              <w:rFonts w:ascii="Calibri" w:eastAsia="Calibri" w:hAnsi="Calibri" w:cs="Arial"/>
              <w:color w:val="808080"/>
              <w:sz w:val="14"/>
              <w:szCs w:val="14"/>
              <w:lang w:val="fr-FR"/>
            </w:rPr>
          </w:pPr>
          <w:hyperlink w:anchor="DatProtectionTerms" w:history="1">
            <w:r w:rsidR="00D0688F" w:rsidRPr="002D629A">
              <w:rPr>
                <w:rFonts w:ascii="Calibri" w:eastAsia="Calibri" w:hAnsi="Calibri" w:cs="Arial"/>
                <w:color w:val="0563C1"/>
                <w:sz w:val="14"/>
                <w:szCs w:val="14"/>
                <w:u w:val="single"/>
                <w:lang w:val="fr-FR"/>
              </w:rPr>
              <w:t>Conditions de Protection des Données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464595B" w14:textId="77777777" w:rsidR="00D0688F" w:rsidRPr="00A06EE0" w:rsidRDefault="00D0688F" w:rsidP="00A06EE0">
          <w:pPr>
            <w:spacing w:before="20" w:after="20"/>
            <w:ind w:left="-67" w:right="-101"/>
            <w:jc w:val="center"/>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8C4EC32" w14:textId="38E49D0A" w:rsidR="00D0688F" w:rsidRPr="00A06EE0" w:rsidRDefault="00E54F6C" w:rsidP="00A06EE0">
          <w:pPr>
            <w:spacing w:before="20" w:after="20"/>
            <w:ind w:left="-72" w:right="-76"/>
            <w:jc w:val="center"/>
            <w:rPr>
              <w:rFonts w:ascii="Calibri" w:eastAsia="Calibri" w:hAnsi="Calibri" w:cs="Arial"/>
              <w:color w:val="808080"/>
              <w:sz w:val="14"/>
              <w:szCs w:val="14"/>
            </w:rPr>
          </w:pPr>
          <w:hyperlink w:anchor="Attachment1" w:history="1">
            <w:r w:rsidR="00D0688F">
              <w:rPr>
                <w:rFonts w:ascii="Calibri" w:eastAsia="Calibri" w:hAnsi="Calibri" w:cs="Arial"/>
                <w:color w:val="0563C1"/>
                <w:sz w:val="14"/>
                <w:szCs w:val="14"/>
                <w:u w:val="single"/>
              </w:rPr>
              <w:t>Annexe</w:t>
            </w:r>
          </w:hyperlink>
        </w:p>
      </w:tc>
    </w:tr>
  </w:tbl>
  <w:p w14:paraId="42795828" w14:textId="77777777" w:rsidR="00D0688F" w:rsidRPr="00A06EE0" w:rsidRDefault="00D0688F" w:rsidP="00A06EE0">
    <w:pPr>
      <w:tabs>
        <w:tab w:val="center" w:pos="4680"/>
        <w:tab w:val="right" w:pos="9360"/>
      </w:tabs>
      <w:spacing w:after="0" w:line="240" w:lineRule="auto"/>
      <w:rPr>
        <w:rFonts w:ascii="Calibri" w:eastAsia="Calibri" w:hAnsi="Calibri" w:cs="Arial"/>
        <w:lang w:val="en-US" w:eastAsia="en-US" w:bidi="ar-S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0688F"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D0688F" w:rsidRPr="00C76DF3" w:rsidRDefault="00E54F6C" w:rsidP="00591643">
          <w:pPr>
            <w:pStyle w:val="ProductList-OfferingBody"/>
            <w:ind w:left="-77" w:right="-73"/>
            <w:jc w:val="center"/>
            <w:rPr>
              <w:color w:val="808080" w:themeColor="background1" w:themeShade="80"/>
              <w:sz w:val="14"/>
              <w:szCs w:val="14"/>
            </w:rPr>
          </w:pPr>
          <w:hyperlink w:anchor="TabledesMatières" w:history="1">
            <w:r w:rsidR="00D0688F">
              <w:rPr>
                <w:rStyle w:val="Hyperlink"/>
                <w:sz w:val="14"/>
                <w:szCs w:val="14"/>
              </w:rPr>
              <w:t>Table des matières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D0688F" w:rsidRPr="00C76DF3" w:rsidRDefault="00D0688F"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D0688F" w:rsidRPr="00C76DF3" w:rsidRDefault="00E54F6C" w:rsidP="00591643">
          <w:pPr>
            <w:pStyle w:val="ProductList-OfferingBody"/>
            <w:ind w:left="-72" w:right="-74"/>
            <w:jc w:val="center"/>
            <w:rPr>
              <w:color w:val="808080" w:themeColor="background1" w:themeShade="80"/>
              <w:sz w:val="14"/>
              <w:szCs w:val="14"/>
            </w:rPr>
          </w:pPr>
          <w:hyperlink w:anchor="Introduction" w:history="1">
            <w:r w:rsidR="00D0688F">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D0688F" w:rsidRPr="00C76DF3" w:rsidRDefault="00D0688F"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D0688F" w:rsidRPr="00C76DF3" w:rsidRDefault="00E54F6C" w:rsidP="003812FE">
          <w:pPr>
            <w:pStyle w:val="ProductList-OfferingBody"/>
            <w:ind w:left="-72" w:right="-75"/>
            <w:jc w:val="center"/>
            <w:rPr>
              <w:color w:val="808080" w:themeColor="background1" w:themeShade="80"/>
              <w:sz w:val="14"/>
              <w:szCs w:val="14"/>
            </w:rPr>
          </w:pPr>
          <w:hyperlink w:anchor="ConditionsGénérales" w:history="1">
            <w:r w:rsidR="00D0688F">
              <w:rPr>
                <w:rStyle w:val="Hyperlink"/>
                <w:sz w:val="14"/>
                <w:szCs w:val="14"/>
              </w:rPr>
              <w:t>Conditions Générales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D0688F" w:rsidRPr="00C76DF3" w:rsidRDefault="00D0688F"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D0688F" w:rsidRPr="00C76DF3" w:rsidRDefault="00E54F6C" w:rsidP="00591643">
          <w:pPr>
            <w:pStyle w:val="ProductList-OfferingBody"/>
            <w:ind w:left="-72" w:right="-77"/>
            <w:jc w:val="center"/>
            <w:rPr>
              <w:color w:val="808080" w:themeColor="background1" w:themeShade="80"/>
              <w:sz w:val="14"/>
              <w:szCs w:val="14"/>
            </w:rPr>
          </w:pPr>
          <w:hyperlink w:anchor="ConditionsDeConfidentialitéEtDeSécurité" w:history="1">
            <w:r w:rsidR="00D0688F">
              <w:rPr>
                <w:rStyle w:val="Hyperlink"/>
                <w:sz w:val="14"/>
                <w:szCs w:val="14"/>
              </w:rPr>
              <w:t>Conditions de Protection des Données Personnelles et de Sécurité</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D0688F" w:rsidRPr="00C76DF3" w:rsidRDefault="00D0688F"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D0688F" w:rsidRPr="00C76DF3" w:rsidRDefault="00E54F6C" w:rsidP="003812FE">
          <w:pPr>
            <w:pStyle w:val="ProductList-OfferingBody"/>
            <w:ind w:left="-72" w:right="-77"/>
            <w:jc w:val="center"/>
            <w:rPr>
              <w:color w:val="808080" w:themeColor="background1" w:themeShade="80"/>
              <w:sz w:val="14"/>
              <w:szCs w:val="14"/>
            </w:rPr>
          </w:pPr>
          <w:hyperlink w:anchor="ConditionsSpécifiquesAuServiceEnLigne" w:history="1">
            <w:r w:rsidR="00D0688F">
              <w:rPr>
                <w:rStyle w:val="Hyperlink"/>
                <w:sz w:val="14"/>
                <w:szCs w:val="14"/>
              </w:rPr>
              <w:t>Service en Ligne - Conditions spécifiques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D0688F" w:rsidRPr="00C76DF3" w:rsidRDefault="00D0688F"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D0688F" w:rsidRPr="00C76DF3" w:rsidRDefault="00E54F6C" w:rsidP="003812FE">
          <w:pPr>
            <w:pStyle w:val="ProductList-OfferingBody"/>
            <w:ind w:left="-72" w:right="-76"/>
            <w:jc w:val="center"/>
            <w:rPr>
              <w:color w:val="808080" w:themeColor="background1" w:themeShade="80"/>
              <w:sz w:val="14"/>
              <w:szCs w:val="14"/>
            </w:rPr>
          </w:pPr>
          <w:hyperlink w:anchor="Annexe1" w:history="1">
            <w:r w:rsidR="00D0688F">
              <w:rPr>
                <w:rStyle w:val="Hyperlink"/>
                <w:sz w:val="14"/>
                <w:szCs w:val="14"/>
              </w:rPr>
              <w:t>Pièces jointes</w:t>
            </w:r>
          </w:hyperlink>
        </w:p>
      </w:tc>
    </w:tr>
  </w:tbl>
  <w:p w14:paraId="71D89FB4" w14:textId="77777777" w:rsidR="00D0688F" w:rsidRPr="00591643" w:rsidRDefault="00D0688F">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3"/>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D0688F" w:rsidRPr="00A06EE0" w14:paraId="670AA761" w14:textId="77777777" w:rsidTr="000F466E">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39F233B" w14:textId="13A3A56F" w:rsidR="00D0688F" w:rsidRPr="00A06EE0" w:rsidRDefault="00E54F6C" w:rsidP="000F466E">
          <w:pPr>
            <w:spacing w:before="20" w:after="20"/>
            <w:ind w:left="-77" w:right="-73"/>
            <w:jc w:val="center"/>
            <w:rPr>
              <w:rFonts w:ascii="Calibri" w:eastAsia="Calibri" w:hAnsi="Calibri" w:cs="Arial"/>
              <w:color w:val="808080"/>
              <w:sz w:val="14"/>
              <w:szCs w:val="14"/>
            </w:rPr>
          </w:pPr>
          <w:hyperlink w:anchor="TableofContents" w:history="1">
            <w:r w:rsidR="00D0688F">
              <w:rPr>
                <w:rFonts w:ascii="Calibri" w:eastAsia="Calibri" w:hAnsi="Calibri" w:cs="Arial"/>
                <w:color w:val="0563C1"/>
                <w:sz w:val="14"/>
                <w:szCs w:val="14"/>
                <w:u w:val="single"/>
              </w:rPr>
              <w:t>Table des matières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B17620D" w14:textId="25E1A21B" w:rsidR="00D0688F" w:rsidRPr="00A06EE0" w:rsidRDefault="00D0688F" w:rsidP="000F466E">
          <w:pPr>
            <w:spacing w:before="20" w:after="20"/>
            <w:ind w:left="-71" w:right="-101"/>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B1981D6" w14:textId="1EC7A5FE" w:rsidR="00D0688F" w:rsidRPr="00A06EE0" w:rsidRDefault="00E54F6C" w:rsidP="000F466E">
          <w:pPr>
            <w:spacing w:before="20" w:after="20"/>
            <w:ind w:left="-72" w:right="-74"/>
            <w:jc w:val="center"/>
            <w:rPr>
              <w:rFonts w:ascii="Calibri" w:eastAsia="Calibri" w:hAnsi="Calibri" w:cs="Arial"/>
              <w:color w:val="808080"/>
              <w:sz w:val="14"/>
              <w:szCs w:val="14"/>
            </w:rPr>
          </w:pPr>
          <w:hyperlink w:anchor="Introduction" w:history="1">
            <w:r w:rsidR="00D0688F" w:rsidRPr="00A06EE0">
              <w:rPr>
                <w:rFonts w:ascii="Calibri" w:eastAsia="Calibri" w:hAnsi="Calibri" w:cs="Arial"/>
                <w:color w:val="0563C1"/>
                <w:sz w:val="14"/>
                <w:szCs w:val="14"/>
                <w:u w:val="single"/>
              </w:rPr>
              <w:t>Introduction</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C96C4FC" w14:textId="3425ECFF" w:rsidR="00D0688F" w:rsidRPr="00A06EE0" w:rsidRDefault="00D0688F" w:rsidP="000F466E">
          <w:pPr>
            <w:spacing w:before="20" w:after="20"/>
            <w:ind w:left="-70" w:right="-101"/>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F0FD402" w14:textId="12C11C04" w:rsidR="00D0688F" w:rsidRPr="00A06EE0" w:rsidRDefault="00E54F6C" w:rsidP="000F466E">
          <w:pPr>
            <w:spacing w:before="20" w:after="20"/>
            <w:ind w:left="-72" w:right="-75"/>
            <w:jc w:val="center"/>
            <w:rPr>
              <w:rFonts w:ascii="Calibri" w:eastAsia="Calibri" w:hAnsi="Calibri" w:cs="Arial"/>
              <w:color w:val="808080"/>
              <w:sz w:val="14"/>
              <w:szCs w:val="14"/>
            </w:rPr>
          </w:pPr>
          <w:hyperlink w:anchor="GeneralTerms" w:history="1">
            <w:r w:rsidR="00D0688F">
              <w:rPr>
                <w:rFonts w:ascii="Calibri" w:eastAsia="Calibri" w:hAnsi="Calibri" w:cs="Arial"/>
                <w:color w:val="0563C1"/>
                <w:sz w:val="14"/>
                <w:szCs w:val="14"/>
                <w:u w:val="single"/>
              </w:rPr>
              <w:t>Conditions Générales</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0D45301D" w14:textId="1ADF6E5F" w:rsidR="00D0688F" w:rsidRPr="00A06EE0" w:rsidRDefault="00D0688F" w:rsidP="000F466E">
          <w:pPr>
            <w:spacing w:before="20" w:after="20"/>
            <w:ind w:left="-69" w:right="-101"/>
            <w:jc w:val="center"/>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25384C7" w14:textId="16AB0376" w:rsidR="00D0688F" w:rsidRPr="002D629A" w:rsidRDefault="00E54F6C" w:rsidP="000F466E">
          <w:pPr>
            <w:spacing w:before="20" w:after="20"/>
            <w:ind w:left="-72" w:right="-77"/>
            <w:jc w:val="center"/>
            <w:rPr>
              <w:rFonts w:ascii="Calibri" w:eastAsia="Calibri" w:hAnsi="Calibri" w:cs="Arial"/>
              <w:color w:val="808080"/>
              <w:sz w:val="14"/>
              <w:szCs w:val="14"/>
              <w:lang w:val="fr-FR"/>
            </w:rPr>
          </w:pPr>
          <w:hyperlink w:anchor="DatProtectionTerms" w:history="1">
            <w:r w:rsidR="00D0688F" w:rsidRPr="002D629A">
              <w:rPr>
                <w:rFonts w:ascii="Calibri" w:eastAsia="Calibri" w:hAnsi="Calibri" w:cs="Arial"/>
                <w:color w:val="0563C1"/>
                <w:sz w:val="14"/>
                <w:szCs w:val="14"/>
                <w:u w:val="single"/>
                <w:lang w:val="fr-FR"/>
              </w:rPr>
              <w:t>Conditions de Protection des Données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4919A1A1" w14:textId="412F0206" w:rsidR="00D0688F" w:rsidRPr="00A06EE0" w:rsidRDefault="00D0688F" w:rsidP="000F466E">
          <w:pPr>
            <w:spacing w:before="20" w:after="20"/>
            <w:ind w:left="-67" w:right="-101"/>
            <w:jc w:val="center"/>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5A876F" w14:textId="56B8C879" w:rsidR="00D0688F" w:rsidRPr="00A06EE0" w:rsidRDefault="00E54F6C" w:rsidP="000F466E">
          <w:pPr>
            <w:spacing w:before="20" w:after="20"/>
            <w:ind w:left="-72" w:right="-76"/>
            <w:jc w:val="center"/>
            <w:rPr>
              <w:rFonts w:ascii="Calibri" w:eastAsia="Calibri" w:hAnsi="Calibri" w:cs="Arial"/>
              <w:color w:val="808080"/>
              <w:sz w:val="14"/>
              <w:szCs w:val="14"/>
            </w:rPr>
          </w:pPr>
          <w:hyperlink w:anchor="Attachment1" w:history="1">
            <w:r w:rsidR="00D0688F">
              <w:rPr>
                <w:rFonts w:ascii="Calibri" w:eastAsia="Calibri" w:hAnsi="Calibri" w:cs="Arial"/>
                <w:color w:val="0563C1"/>
                <w:sz w:val="14"/>
                <w:szCs w:val="14"/>
                <w:u w:val="single"/>
              </w:rPr>
              <w:t>Annexe</w:t>
            </w:r>
          </w:hyperlink>
        </w:p>
      </w:tc>
    </w:tr>
  </w:tbl>
  <w:p w14:paraId="1EC43066" w14:textId="77777777" w:rsidR="00D0688F" w:rsidRPr="00A06EE0" w:rsidRDefault="00D0688F" w:rsidP="00A06EE0">
    <w:pPr>
      <w:tabs>
        <w:tab w:val="center" w:pos="4680"/>
        <w:tab w:val="right" w:pos="9360"/>
      </w:tabs>
      <w:spacing w:after="0" w:line="240" w:lineRule="auto"/>
      <w:rPr>
        <w:rFonts w:ascii="Calibri" w:eastAsia="Calibri" w:hAnsi="Calibri" w:cs="Arial"/>
        <w:lang w:val="en-US" w:eastAsia="en-US" w:bidi="ar-S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2"/>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D0688F" w:rsidRPr="00A06EE0" w14:paraId="0DD63FF4" w14:textId="77777777" w:rsidTr="00252D9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819DC95" w14:textId="77777777" w:rsidR="00D0688F" w:rsidRPr="00A06EE0" w:rsidRDefault="00E54F6C" w:rsidP="00252D9F">
          <w:pPr>
            <w:spacing w:before="20" w:after="20"/>
            <w:ind w:left="-77" w:right="-73"/>
            <w:jc w:val="center"/>
            <w:rPr>
              <w:rFonts w:ascii="Calibri" w:eastAsia="Calibri" w:hAnsi="Calibri" w:cs="Arial"/>
              <w:color w:val="808080"/>
              <w:sz w:val="14"/>
              <w:szCs w:val="14"/>
            </w:rPr>
          </w:pPr>
          <w:hyperlink w:anchor="TableofContents" w:history="1">
            <w:r w:rsidR="00D0688F">
              <w:rPr>
                <w:rFonts w:ascii="Calibri" w:eastAsia="Calibri" w:hAnsi="Calibri" w:cs="Arial"/>
                <w:color w:val="0563C1"/>
                <w:sz w:val="14"/>
                <w:szCs w:val="14"/>
                <w:u w:val="single"/>
              </w:rPr>
              <w:t>Table des matières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3300538" w14:textId="77777777" w:rsidR="00D0688F" w:rsidRPr="00A06EE0" w:rsidRDefault="00D0688F" w:rsidP="00252D9F">
          <w:pPr>
            <w:spacing w:before="20" w:after="20"/>
            <w:ind w:left="-71" w:right="-101"/>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vAlign w:val="center"/>
        </w:tcPr>
        <w:p w14:paraId="6444D496" w14:textId="77777777" w:rsidR="00D0688F" w:rsidRPr="00A06EE0" w:rsidRDefault="00E54F6C" w:rsidP="00252D9F">
          <w:pPr>
            <w:spacing w:before="20" w:after="20"/>
            <w:ind w:left="-72" w:right="-74"/>
            <w:jc w:val="center"/>
            <w:rPr>
              <w:rFonts w:ascii="Calibri" w:eastAsia="Calibri" w:hAnsi="Calibri" w:cs="Arial"/>
              <w:color w:val="808080"/>
              <w:sz w:val="14"/>
              <w:szCs w:val="14"/>
            </w:rPr>
          </w:pPr>
          <w:hyperlink w:anchor="Introduction" w:history="1">
            <w:r w:rsidR="00D0688F" w:rsidRPr="00A06EE0">
              <w:rPr>
                <w:rFonts w:ascii="Calibri" w:eastAsia="Calibri" w:hAnsi="Calibri" w:cs="Arial"/>
                <w:color w:val="0563C1"/>
                <w:sz w:val="14"/>
                <w:szCs w:val="14"/>
                <w:u w:val="single"/>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F9C74E2" w14:textId="77777777" w:rsidR="00D0688F" w:rsidRPr="00A06EE0" w:rsidRDefault="00D0688F" w:rsidP="00252D9F">
          <w:pPr>
            <w:spacing w:before="20" w:after="20"/>
            <w:ind w:left="-70" w:right="-101"/>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03CCC47" w14:textId="77777777" w:rsidR="00D0688F" w:rsidRPr="00A06EE0" w:rsidRDefault="00E54F6C" w:rsidP="00252D9F">
          <w:pPr>
            <w:spacing w:before="20" w:after="20"/>
            <w:ind w:left="-72" w:right="-75"/>
            <w:jc w:val="center"/>
            <w:rPr>
              <w:rFonts w:ascii="Calibri" w:eastAsia="Calibri" w:hAnsi="Calibri" w:cs="Arial"/>
              <w:color w:val="808080"/>
              <w:sz w:val="14"/>
              <w:szCs w:val="14"/>
            </w:rPr>
          </w:pPr>
          <w:hyperlink w:anchor="GeneralTerms" w:history="1">
            <w:r w:rsidR="00D0688F">
              <w:rPr>
                <w:rFonts w:ascii="Calibri" w:eastAsia="Calibri" w:hAnsi="Calibri" w:cs="Arial"/>
                <w:color w:val="0563C1"/>
                <w:sz w:val="14"/>
                <w:szCs w:val="14"/>
                <w:u w:val="single"/>
              </w:rPr>
              <w:t>Conditions Générales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775B940" w14:textId="77777777" w:rsidR="00D0688F" w:rsidRPr="00A06EE0" w:rsidRDefault="00D0688F" w:rsidP="00252D9F">
          <w:pPr>
            <w:spacing w:before="20" w:after="20"/>
            <w:ind w:left="-69" w:right="-101"/>
            <w:jc w:val="center"/>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50B706" w14:textId="77777777" w:rsidR="00D0688F" w:rsidRPr="002D629A" w:rsidRDefault="00E54F6C" w:rsidP="00252D9F">
          <w:pPr>
            <w:spacing w:before="20" w:after="20"/>
            <w:ind w:left="-72" w:right="-77"/>
            <w:jc w:val="center"/>
            <w:rPr>
              <w:rFonts w:ascii="Calibri" w:eastAsia="Calibri" w:hAnsi="Calibri" w:cs="Arial"/>
              <w:color w:val="808080"/>
              <w:sz w:val="14"/>
              <w:szCs w:val="14"/>
              <w:lang w:val="fr-FR"/>
            </w:rPr>
          </w:pPr>
          <w:hyperlink w:anchor="DatProtectionTerms" w:history="1">
            <w:r w:rsidR="00D0688F" w:rsidRPr="002D629A">
              <w:rPr>
                <w:rFonts w:ascii="Calibri" w:eastAsia="Calibri" w:hAnsi="Calibri" w:cs="Arial"/>
                <w:color w:val="0563C1"/>
                <w:sz w:val="14"/>
                <w:szCs w:val="14"/>
                <w:u w:val="single"/>
                <w:lang w:val="fr-FR"/>
              </w:rPr>
              <w:t>Conditions de Protection des Données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A34CC" w14:textId="77777777" w:rsidR="00D0688F" w:rsidRPr="00A06EE0" w:rsidRDefault="00D0688F" w:rsidP="00252D9F">
          <w:pPr>
            <w:spacing w:before="20" w:after="20"/>
            <w:ind w:left="-67" w:right="-101"/>
            <w:jc w:val="center"/>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186B39" w14:textId="77777777" w:rsidR="00D0688F" w:rsidRPr="00A06EE0" w:rsidRDefault="00E54F6C" w:rsidP="00252D9F">
          <w:pPr>
            <w:spacing w:before="20" w:after="20"/>
            <w:ind w:left="-72" w:right="-76"/>
            <w:jc w:val="center"/>
            <w:rPr>
              <w:rFonts w:ascii="Calibri" w:eastAsia="Calibri" w:hAnsi="Calibri" w:cs="Arial"/>
              <w:color w:val="808080"/>
              <w:sz w:val="14"/>
              <w:szCs w:val="14"/>
            </w:rPr>
          </w:pPr>
          <w:hyperlink w:anchor="Attachment1" w:history="1">
            <w:r w:rsidR="00D0688F">
              <w:rPr>
                <w:rFonts w:ascii="Calibri" w:eastAsia="Calibri" w:hAnsi="Calibri" w:cs="Arial"/>
                <w:color w:val="0563C1"/>
                <w:sz w:val="14"/>
                <w:szCs w:val="14"/>
                <w:u w:val="single"/>
              </w:rPr>
              <w:t>Annexe</w:t>
            </w:r>
          </w:hyperlink>
        </w:p>
      </w:tc>
    </w:tr>
  </w:tbl>
  <w:p w14:paraId="6F6029BC" w14:textId="77777777" w:rsidR="00D0688F" w:rsidRPr="00A06EE0" w:rsidRDefault="00D0688F" w:rsidP="00252D9F">
    <w:pPr>
      <w:tabs>
        <w:tab w:val="center" w:pos="4680"/>
        <w:tab w:val="right" w:pos="9360"/>
      </w:tabs>
      <w:spacing w:after="0" w:line="240" w:lineRule="auto"/>
      <w:rPr>
        <w:rFonts w:ascii="Calibri" w:eastAsia="Calibri" w:hAnsi="Calibri" w:cs="Arial"/>
        <w:lang w:val="en-US" w:eastAsia="en-US" w:bidi="ar-S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D0688F" w:rsidRPr="00C76DF3" w14:paraId="4BB08956" w14:textId="77777777" w:rsidTr="003F4E8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4ED8F82" w14:textId="77777777" w:rsidR="00D0688F" w:rsidRPr="00C76DF3" w:rsidRDefault="00E54F6C" w:rsidP="00546CD5">
          <w:pPr>
            <w:pStyle w:val="ProductList-OfferingBody"/>
            <w:ind w:left="-77" w:right="-73"/>
            <w:jc w:val="center"/>
            <w:rPr>
              <w:color w:val="808080" w:themeColor="background1" w:themeShade="80"/>
              <w:sz w:val="14"/>
              <w:szCs w:val="14"/>
            </w:rPr>
          </w:pPr>
          <w:hyperlink w:anchor="TabledesMatières" w:history="1">
            <w:r w:rsidR="00D0688F">
              <w:rPr>
                <w:rStyle w:val="Hyperlink"/>
                <w:sz w:val="14"/>
                <w:szCs w:val="14"/>
              </w:rPr>
              <w:t>Table des matières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8A76E47" w14:textId="77777777" w:rsidR="00D0688F" w:rsidRPr="00C76DF3" w:rsidRDefault="00D0688F"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A3E83F8" w14:textId="77777777" w:rsidR="00D0688F" w:rsidRPr="00C76DF3" w:rsidRDefault="00E54F6C" w:rsidP="00546CD5">
          <w:pPr>
            <w:pStyle w:val="ProductList-OfferingBody"/>
            <w:ind w:left="-72" w:right="-74"/>
            <w:jc w:val="center"/>
            <w:rPr>
              <w:color w:val="808080" w:themeColor="background1" w:themeShade="80"/>
              <w:sz w:val="14"/>
              <w:szCs w:val="14"/>
            </w:rPr>
          </w:pPr>
          <w:hyperlink w:anchor="Introduction" w:history="1">
            <w:r w:rsidR="00D0688F">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B598355" w14:textId="77777777" w:rsidR="00D0688F" w:rsidRPr="00C76DF3" w:rsidRDefault="00D0688F"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4101D3B" w14:textId="77777777" w:rsidR="00D0688F" w:rsidRPr="00C76DF3" w:rsidRDefault="00E54F6C" w:rsidP="00546CD5">
          <w:pPr>
            <w:pStyle w:val="ProductList-OfferingBody"/>
            <w:ind w:left="-72" w:right="-75"/>
            <w:jc w:val="center"/>
            <w:rPr>
              <w:color w:val="808080" w:themeColor="background1" w:themeShade="80"/>
              <w:sz w:val="14"/>
              <w:szCs w:val="14"/>
            </w:rPr>
          </w:pPr>
          <w:hyperlink w:anchor="ConditionsGénérales" w:history="1">
            <w:r w:rsidR="00D0688F">
              <w:rPr>
                <w:rStyle w:val="Hyperlink"/>
                <w:sz w:val="14"/>
                <w:szCs w:val="14"/>
              </w:rPr>
              <w:t>Conditions Générales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93E59F8" w14:textId="77777777" w:rsidR="00D0688F" w:rsidRPr="00C76DF3" w:rsidRDefault="00D0688F"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0E4A8C" w14:textId="77777777" w:rsidR="00D0688F" w:rsidRPr="00C76DF3" w:rsidRDefault="00E54F6C" w:rsidP="00546CD5">
          <w:pPr>
            <w:pStyle w:val="ProductList-OfferingBody"/>
            <w:ind w:left="-72" w:right="-77"/>
            <w:jc w:val="center"/>
            <w:rPr>
              <w:color w:val="808080" w:themeColor="background1" w:themeShade="80"/>
              <w:sz w:val="14"/>
              <w:szCs w:val="14"/>
            </w:rPr>
          </w:pPr>
          <w:hyperlink w:anchor="ConditionsdeProtectiondesDonnées" w:history="1">
            <w:r w:rsidR="00D0688F">
              <w:rPr>
                <w:rStyle w:val="Hyperlink"/>
                <w:sz w:val="14"/>
                <w:szCs w:val="14"/>
              </w:rPr>
              <w:t>Conditions de Protection des Données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74EB354" w14:textId="77777777" w:rsidR="00D0688F" w:rsidRPr="00C76DF3" w:rsidRDefault="00D0688F"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426884" w14:textId="77777777" w:rsidR="00D0688F" w:rsidRPr="00C76DF3" w:rsidRDefault="00E54F6C" w:rsidP="00546CD5">
          <w:pPr>
            <w:pStyle w:val="ProductList-OfferingBody"/>
            <w:ind w:left="-72" w:right="-76"/>
            <w:jc w:val="center"/>
            <w:rPr>
              <w:color w:val="808080" w:themeColor="background1" w:themeShade="80"/>
              <w:sz w:val="14"/>
              <w:szCs w:val="14"/>
            </w:rPr>
          </w:pPr>
          <w:hyperlink w:anchor="Annexe1" w:history="1">
            <w:r w:rsidR="00D0688F">
              <w:rPr>
                <w:rStyle w:val="Hyperlink"/>
                <w:sz w:val="14"/>
                <w:szCs w:val="14"/>
              </w:rPr>
              <w:t>Annexes</w:t>
            </w:r>
          </w:hyperlink>
        </w:p>
      </w:tc>
    </w:tr>
  </w:tbl>
  <w:p w14:paraId="4E918BF9" w14:textId="77777777" w:rsidR="00D0688F" w:rsidRPr="0074788A" w:rsidRDefault="00D0688F"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D0688F" w:rsidRPr="00C76DF3" w14:paraId="7810B888"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616C9EE" w14:textId="77777777" w:rsidR="00D0688F" w:rsidRPr="00C76DF3" w:rsidRDefault="00E54F6C" w:rsidP="00546CD5">
          <w:pPr>
            <w:pStyle w:val="ProductList-OfferingBody"/>
            <w:ind w:left="-77" w:right="-73"/>
            <w:jc w:val="center"/>
            <w:rPr>
              <w:color w:val="808080" w:themeColor="background1" w:themeShade="80"/>
              <w:sz w:val="14"/>
              <w:szCs w:val="14"/>
            </w:rPr>
          </w:pPr>
          <w:hyperlink w:anchor="TabledesMatières" w:history="1">
            <w:r w:rsidR="00D0688F">
              <w:rPr>
                <w:rStyle w:val="Hyperlink"/>
                <w:sz w:val="14"/>
                <w:szCs w:val="14"/>
              </w:rPr>
              <w:t>Table des matières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34D88C6" w14:textId="77777777" w:rsidR="00D0688F" w:rsidRPr="00C76DF3" w:rsidRDefault="00D0688F"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085018E" w14:textId="77777777" w:rsidR="00D0688F" w:rsidRPr="00C76DF3" w:rsidRDefault="00E54F6C" w:rsidP="00546CD5">
          <w:pPr>
            <w:pStyle w:val="ProductList-OfferingBody"/>
            <w:ind w:left="-72" w:right="-74"/>
            <w:jc w:val="center"/>
            <w:rPr>
              <w:color w:val="808080" w:themeColor="background1" w:themeShade="80"/>
              <w:sz w:val="14"/>
              <w:szCs w:val="14"/>
            </w:rPr>
          </w:pPr>
          <w:hyperlink w:anchor="Introduction" w:history="1">
            <w:r w:rsidR="00D0688F">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9994E2D" w14:textId="77777777" w:rsidR="00D0688F" w:rsidRPr="00C76DF3" w:rsidRDefault="00D0688F"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958C08E" w14:textId="77777777" w:rsidR="00D0688F" w:rsidRPr="00C76DF3" w:rsidRDefault="00E54F6C" w:rsidP="00546CD5">
          <w:pPr>
            <w:pStyle w:val="ProductList-OfferingBody"/>
            <w:ind w:left="-72" w:right="-75"/>
            <w:jc w:val="center"/>
            <w:rPr>
              <w:color w:val="808080" w:themeColor="background1" w:themeShade="80"/>
              <w:sz w:val="14"/>
              <w:szCs w:val="14"/>
            </w:rPr>
          </w:pPr>
          <w:hyperlink w:anchor="ConditionsGénérales" w:history="1">
            <w:r w:rsidR="00D0688F">
              <w:rPr>
                <w:rStyle w:val="Hyperlink"/>
                <w:sz w:val="14"/>
                <w:szCs w:val="14"/>
              </w:rPr>
              <w:t>Conditions Générales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CDFF35F" w14:textId="77777777" w:rsidR="00D0688F" w:rsidRPr="00C76DF3" w:rsidRDefault="00D0688F"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885555" w14:textId="77777777" w:rsidR="00D0688F" w:rsidRPr="00C76DF3" w:rsidRDefault="00E54F6C" w:rsidP="00546CD5">
          <w:pPr>
            <w:pStyle w:val="ProductList-OfferingBody"/>
            <w:ind w:left="-72" w:right="-77"/>
            <w:jc w:val="center"/>
            <w:rPr>
              <w:color w:val="808080" w:themeColor="background1" w:themeShade="80"/>
              <w:sz w:val="14"/>
              <w:szCs w:val="14"/>
            </w:rPr>
          </w:pPr>
          <w:hyperlink w:anchor="ConditionsdeProtectiondesDonnées" w:history="1">
            <w:r w:rsidR="00D0688F">
              <w:rPr>
                <w:rStyle w:val="Hyperlink"/>
                <w:sz w:val="14"/>
                <w:szCs w:val="14"/>
              </w:rPr>
              <w:t>Conditions de Protection des Données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73E8534" w14:textId="77777777" w:rsidR="00D0688F" w:rsidRPr="00C76DF3" w:rsidRDefault="00D0688F"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89084F" w14:textId="77777777" w:rsidR="00D0688F" w:rsidRPr="00C76DF3" w:rsidRDefault="00E54F6C" w:rsidP="00546CD5">
          <w:pPr>
            <w:pStyle w:val="ProductList-OfferingBody"/>
            <w:ind w:left="-72" w:right="-76"/>
            <w:jc w:val="center"/>
            <w:rPr>
              <w:color w:val="808080" w:themeColor="background1" w:themeShade="80"/>
              <w:sz w:val="14"/>
              <w:szCs w:val="14"/>
            </w:rPr>
          </w:pPr>
          <w:hyperlink w:anchor="Annexe1" w:history="1">
            <w:r w:rsidR="00D0688F">
              <w:rPr>
                <w:rStyle w:val="Hyperlink"/>
                <w:sz w:val="14"/>
                <w:szCs w:val="14"/>
              </w:rPr>
              <w:t>Annexes</w:t>
            </w:r>
          </w:hyperlink>
        </w:p>
      </w:tc>
    </w:tr>
  </w:tbl>
  <w:p w14:paraId="34842095" w14:textId="77777777" w:rsidR="00D0688F" w:rsidRPr="0074788A" w:rsidRDefault="00D0688F"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B6ACBF" w14:textId="77777777" w:rsidR="00D0688F" w:rsidRPr="00AA025E" w:rsidRDefault="00D068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B11F3F" w14:textId="77777777" w:rsidR="00D57CC5" w:rsidRDefault="00D57CC5" w:rsidP="009A573F">
      <w:pPr>
        <w:spacing w:after="0" w:line="240" w:lineRule="auto"/>
      </w:pPr>
      <w:r>
        <w:separator/>
      </w:r>
    </w:p>
    <w:p w14:paraId="5708A28E" w14:textId="77777777" w:rsidR="00D57CC5" w:rsidRDefault="00D57CC5"/>
  </w:footnote>
  <w:footnote w:type="continuationSeparator" w:id="0">
    <w:p w14:paraId="1C6B2385" w14:textId="77777777" w:rsidR="00D57CC5" w:rsidRDefault="00D57CC5" w:rsidP="009A573F">
      <w:pPr>
        <w:spacing w:after="0" w:line="240" w:lineRule="auto"/>
      </w:pPr>
      <w:r>
        <w:continuationSeparator/>
      </w:r>
    </w:p>
    <w:p w14:paraId="553E689A" w14:textId="77777777" w:rsidR="00D57CC5" w:rsidRDefault="00D57CC5"/>
  </w:footnote>
  <w:footnote w:type="continuationNotice" w:id="1">
    <w:p w14:paraId="678DA660" w14:textId="77777777" w:rsidR="00D57CC5" w:rsidRDefault="00D57CC5">
      <w:pPr>
        <w:spacing w:after="0" w:line="240" w:lineRule="auto"/>
      </w:pPr>
    </w:p>
    <w:p w14:paraId="40349880" w14:textId="77777777" w:rsidR="00D57CC5" w:rsidRDefault="00D57C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A56E8" w14:textId="77777777" w:rsidR="00D0688F" w:rsidRPr="004D27A6" w:rsidRDefault="00D0688F"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964641"/>
      <w:docPartObj>
        <w:docPartGallery w:val="Page Numbers (Top of Page)"/>
        <w:docPartUnique/>
      </w:docPartObj>
    </w:sdtPr>
    <w:sdtEndPr>
      <w:rPr>
        <w:noProof/>
        <w:sz w:val="16"/>
        <w:szCs w:val="16"/>
      </w:rPr>
    </w:sdtEndPr>
    <w:sdtContent>
      <w:p w14:paraId="2CA2F500" w14:textId="1D6127AC" w:rsidR="00D0688F" w:rsidRPr="00E31A7A" w:rsidRDefault="00D0688F" w:rsidP="00E31A7A">
        <w:pPr>
          <w:rPr>
            <w:rFonts w:asciiTheme="majorHAnsi" w:hAnsiTheme="majorHAnsi"/>
            <w:color w:val="FFFFFF" w:themeColor="background1"/>
            <w:sz w:val="20"/>
            <w:szCs w:val="20"/>
          </w:rPr>
        </w:pPr>
        <w:r>
          <w:rPr>
            <w:sz w:val="16"/>
            <w:szCs w:val="16"/>
          </w:rPr>
          <w:t>Addendum sur la Protection des Données pour les Services en Ligne Microsoft (Français – neutre Dernière mise à jour : juillet 2020)</w:t>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8447741"/>
      <w:docPartObj>
        <w:docPartGallery w:val="Page Numbers (Top of Page)"/>
        <w:docPartUnique/>
      </w:docPartObj>
    </w:sdtPr>
    <w:sdtEndPr>
      <w:rPr>
        <w:noProof/>
        <w:sz w:val="16"/>
        <w:szCs w:val="16"/>
      </w:rPr>
    </w:sdtEndPr>
    <w:sdtContent>
      <w:p w14:paraId="72039CEF" w14:textId="386C35B2" w:rsidR="00D0688F" w:rsidRPr="00E31A7A" w:rsidRDefault="00D0688F" w:rsidP="00E31A7A">
        <w:pPr>
          <w:rPr>
            <w:rFonts w:asciiTheme="majorHAnsi" w:hAnsiTheme="majorHAnsi"/>
            <w:color w:val="FFFFFF" w:themeColor="background1"/>
            <w:sz w:val="20"/>
            <w:szCs w:val="20"/>
          </w:rPr>
        </w:pPr>
        <w:r>
          <w:rPr>
            <w:sz w:val="16"/>
            <w:szCs w:val="16"/>
          </w:rPr>
          <w:t xml:space="preserve">Addendum sur la Protection des Données pour les Services en Ligne Microsoft (Français – neutre </w:t>
        </w:r>
        <w:bookmarkStart w:id="2" w:name="_Hlk44493529"/>
        <w:r>
          <w:rPr>
            <w:sz w:val="16"/>
            <w:szCs w:val="16"/>
          </w:rPr>
          <w:t>Dernière mise à jour : juillet</w:t>
        </w:r>
        <w:bookmarkEnd w:id="2"/>
        <w:r>
          <w:rPr>
            <w:sz w:val="16"/>
            <w:szCs w:val="16"/>
          </w:rPr>
          <w:t>2020)</w:t>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noProof/>
            <w:sz w:val="16"/>
            <w:szCs w:val="16"/>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658BE"/>
    <w:multiLevelType w:val="hybridMultilevel"/>
    <w:tmpl w:val="06F4373A"/>
    <w:lvl w:ilvl="0" w:tplc="F58E019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5"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C19B8"/>
    <w:multiLevelType w:val="hybridMultilevel"/>
    <w:tmpl w:val="34DAE57C"/>
    <w:lvl w:ilvl="0" w:tplc="638A1CE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0"/>
  </w:num>
  <w:num w:numId="6">
    <w:abstractNumId w:val="8"/>
  </w:num>
  <w:num w:numId="7">
    <w:abstractNumId w:val="4"/>
  </w:num>
  <w:num w:numId="8">
    <w:abstractNumId w:val="2"/>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revisionView w:markup="0"/>
  <w:trackRevisions/>
  <w:documentProtection w:edit="readOnly" w:formatting="1" w:enforcement="1" w:cryptProviderType="rsaAES" w:cryptAlgorithmClass="hash" w:cryptAlgorithmType="typeAny" w:cryptAlgorithmSid="14" w:cryptSpinCount="100000" w:hash="jx62tPI+I4sJPu6URCm5zU3xxCvgm6fLxLc2o4rOEyvuOmYw4Ngez30ehQLuPVdnVpDiU4bNXhtQsuFGIrHklw==" w:salt="FEA37VtKbPINdhJtWF0ilg=="/>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AFE"/>
    <w:rsid w:val="00000541"/>
    <w:rsid w:val="00000A06"/>
    <w:rsid w:val="00000AE0"/>
    <w:rsid w:val="0000104C"/>
    <w:rsid w:val="00001886"/>
    <w:rsid w:val="000018B8"/>
    <w:rsid w:val="000021AA"/>
    <w:rsid w:val="00002731"/>
    <w:rsid w:val="00002DF2"/>
    <w:rsid w:val="00003503"/>
    <w:rsid w:val="00003E23"/>
    <w:rsid w:val="00004BE2"/>
    <w:rsid w:val="000056F6"/>
    <w:rsid w:val="0000622A"/>
    <w:rsid w:val="000063D1"/>
    <w:rsid w:val="000075A1"/>
    <w:rsid w:val="0000793E"/>
    <w:rsid w:val="00007D00"/>
    <w:rsid w:val="00007D8A"/>
    <w:rsid w:val="000106A8"/>
    <w:rsid w:val="000113A1"/>
    <w:rsid w:val="000125CC"/>
    <w:rsid w:val="00012831"/>
    <w:rsid w:val="0001518D"/>
    <w:rsid w:val="000153B5"/>
    <w:rsid w:val="00015CE9"/>
    <w:rsid w:val="00017369"/>
    <w:rsid w:val="00017A1A"/>
    <w:rsid w:val="00017A5A"/>
    <w:rsid w:val="00017A85"/>
    <w:rsid w:val="00017A87"/>
    <w:rsid w:val="00020F32"/>
    <w:rsid w:val="000217C1"/>
    <w:rsid w:val="00021FAE"/>
    <w:rsid w:val="00022972"/>
    <w:rsid w:val="00022C57"/>
    <w:rsid w:val="0002311F"/>
    <w:rsid w:val="000249BC"/>
    <w:rsid w:val="00024B72"/>
    <w:rsid w:val="00024B7C"/>
    <w:rsid w:val="00025741"/>
    <w:rsid w:val="0002594B"/>
    <w:rsid w:val="00025A39"/>
    <w:rsid w:val="0002605D"/>
    <w:rsid w:val="00026678"/>
    <w:rsid w:val="00026CD0"/>
    <w:rsid w:val="00026DDE"/>
    <w:rsid w:val="00026E0A"/>
    <w:rsid w:val="00026E57"/>
    <w:rsid w:val="0002719C"/>
    <w:rsid w:val="00027239"/>
    <w:rsid w:val="0002794B"/>
    <w:rsid w:val="00027A1C"/>
    <w:rsid w:val="00027C79"/>
    <w:rsid w:val="00027CCB"/>
    <w:rsid w:val="00027CFF"/>
    <w:rsid w:val="00027F53"/>
    <w:rsid w:val="00030B8D"/>
    <w:rsid w:val="00031223"/>
    <w:rsid w:val="000314CF"/>
    <w:rsid w:val="00033247"/>
    <w:rsid w:val="00033535"/>
    <w:rsid w:val="000338A7"/>
    <w:rsid w:val="000341B0"/>
    <w:rsid w:val="000346AC"/>
    <w:rsid w:val="000348B6"/>
    <w:rsid w:val="00034BE3"/>
    <w:rsid w:val="00035155"/>
    <w:rsid w:val="00035F22"/>
    <w:rsid w:val="00036242"/>
    <w:rsid w:val="0003651D"/>
    <w:rsid w:val="0004038E"/>
    <w:rsid w:val="00040ABB"/>
    <w:rsid w:val="0004105D"/>
    <w:rsid w:val="00041280"/>
    <w:rsid w:val="00041300"/>
    <w:rsid w:val="0004172A"/>
    <w:rsid w:val="000432AA"/>
    <w:rsid w:val="00043BAC"/>
    <w:rsid w:val="000443FB"/>
    <w:rsid w:val="000448BB"/>
    <w:rsid w:val="00044CD2"/>
    <w:rsid w:val="000469DE"/>
    <w:rsid w:val="00046BBD"/>
    <w:rsid w:val="00046E78"/>
    <w:rsid w:val="0004759F"/>
    <w:rsid w:val="000476AA"/>
    <w:rsid w:val="00047FAD"/>
    <w:rsid w:val="000502BA"/>
    <w:rsid w:val="00050BC6"/>
    <w:rsid w:val="000512A8"/>
    <w:rsid w:val="000552CB"/>
    <w:rsid w:val="00055370"/>
    <w:rsid w:val="00055772"/>
    <w:rsid w:val="00055AF1"/>
    <w:rsid w:val="00056138"/>
    <w:rsid w:val="00056522"/>
    <w:rsid w:val="000565C5"/>
    <w:rsid w:val="000566CE"/>
    <w:rsid w:val="0005673A"/>
    <w:rsid w:val="00056B9F"/>
    <w:rsid w:val="00056FAF"/>
    <w:rsid w:val="00060C27"/>
    <w:rsid w:val="00061C73"/>
    <w:rsid w:val="00061F6E"/>
    <w:rsid w:val="00062330"/>
    <w:rsid w:val="000625F0"/>
    <w:rsid w:val="0006266B"/>
    <w:rsid w:val="00063D7D"/>
    <w:rsid w:val="000644B7"/>
    <w:rsid w:val="00065F4E"/>
    <w:rsid w:val="00065FF8"/>
    <w:rsid w:val="000664E9"/>
    <w:rsid w:val="00066820"/>
    <w:rsid w:val="00066D7A"/>
    <w:rsid w:val="00067854"/>
    <w:rsid w:val="00067AB9"/>
    <w:rsid w:val="00067B4B"/>
    <w:rsid w:val="00067C7D"/>
    <w:rsid w:val="00071A79"/>
    <w:rsid w:val="00071C2C"/>
    <w:rsid w:val="00071EB3"/>
    <w:rsid w:val="00072DBA"/>
    <w:rsid w:val="00073501"/>
    <w:rsid w:val="0007363B"/>
    <w:rsid w:val="0007491F"/>
    <w:rsid w:val="00074B86"/>
    <w:rsid w:val="0007551D"/>
    <w:rsid w:val="000756A2"/>
    <w:rsid w:val="000759BB"/>
    <w:rsid w:val="00076DED"/>
    <w:rsid w:val="00077415"/>
    <w:rsid w:val="00077A6B"/>
    <w:rsid w:val="0008085C"/>
    <w:rsid w:val="00080C26"/>
    <w:rsid w:val="00081033"/>
    <w:rsid w:val="00081149"/>
    <w:rsid w:val="00081380"/>
    <w:rsid w:val="00081CA7"/>
    <w:rsid w:val="000821F8"/>
    <w:rsid w:val="0008269C"/>
    <w:rsid w:val="00082F95"/>
    <w:rsid w:val="0008307A"/>
    <w:rsid w:val="000833C9"/>
    <w:rsid w:val="00083FE8"/>
    <w:rsid w:val="000843ED"/>
    <w:rsid w:val="0008544B"/>
    <w:rsid w:val="00085D21"/>
    <w:rsid w:val="00086974"/>
    <w:rsid w:val="00086EDC"/>
    <w:rsid w:val="00086F17"/>
    <w:rsid w:val="000872EB"/>
    <w:rsid w:val="00087BC2"/>
    <w:rsid w:val="00090C2D"/>
    <w:rsid w:val="00090EF6"/>
    <w:rsid w:val="0009139F"/>
    <w:rsid w:val="000913C3"/>
    <w:rsid w:val="0009164C"/>
    <w:rsid w:val="00093ADB"/>
    <w:rsid w:val="00093C44"/>
    <w:rsid w:val="00094AE0"/>
    <w:rsid w:val="0009524E"/>
    <w:rsid w:val="000953A4"/>
    <w:rsid w:val="0009588E"/>
    <w:rsid w:val="00096C3B"/>
    <w:rsid w:val="00097CE0"/>
    <w:rsid w:val="000A000C"/>
    <w:rsid w:val="000A0359"/>
    <w:rsid w:val="000A03D2"/>
    <w:rsid w:val="000A085A"/>
    <w:rsid w:val="000A0CD9"/>
    <w:rsid w:val="000A1035"/>
    <w:rsid w:val="000A18C7"/>
    <w:rsid w:val="000A2199"/>
    <w:rsid w:val="000A27DB"/>
    <w:rsid w:val="000A2E8E"/>
    <w:rsid w:val="000A31E0"/>
    <w:rsid w:val="000A3753"/>
    <w:rsid w:val="000A562D"/>
    <w:rsid w:val="000A5DC6"/>
    <w:rsid w:val="000A5E8A"/>
    <w:rsid w:val="000A5FA1"/>
    <w:rsid w:val="000A628D"/>
    <w:rsid w:val="000A6502"/>
    <w:rsid w:val="000A6BE5"/>
    <w:rsid w:val="000A774F"/>
    <w:rsid w:val="000B02C9"/>
    <w:rsid w:val="000B0365"/>
    <w:rsid w:val="000B0627"/>
    <w:rsid w:val="000B06AD"/>
    <w:rsid w:val="000B07BF"/>
    <w:rsid w:val="000B0C7A"/>
    <w:rsid w:val="000B1561"/>
    <w:rsid w:val="000B2305"/>
    <w:rsid w:val="000B280E"/>
    <w:rsid w:val="000B39CD"/>
    <w:rsid w:val="000B3BAB"/>
    <w:rsid w:val="000B4D3E"/>
    <w:rsid w:val="000B523A"/>
    <w:rsid w:val="000B552B"/>
    <w:rsid w:val="000B5DED"/>
    <w:rsid w:val="000B6010"/>
    <w:rsid w:val="000B745E"/>
    <w:rsid w:val="000B7DA3"/>
    <w:rsid w:val="000C0798"/>
    <w:rsid w:val="000C0A5F"/>
    <w:rsid w:val="000C0ACA"/>
    <w:rsid w:val="000C151C"/>
    <w:rsid w:val="000C1F24"/>
    <w:rsid w:val="000C2DAF"/>
    <w:rsid w:val="000C2E6F"/>
    <w:rsid w:val="000C3ABC"/>
    <w:rsid w:val="000C3E3A"/>
    <w:rsid w:val="000C436A"/>
    <w:rsid w:val="000C457F"/>
    <w:rsid w:val="000C4BD0"/>
    <w:rsid w:val="000C5490"/>
    <w:rsid w:val="000C650A"/>
    <w:rsid w:val="000C6732"/>
    <w:rsid w:val="000C6CDB"/>
    <w:rsid w:val="000C72D5"/>
    <w:rsid w:val="000C73BD"/>
    <w:rsid w:val="000C7CFC"/>
    <w:rsid w:val="000D08A6"/>
    <w:rsid w:val="000D1DB4"/>
    <w:rsid w:val="000D24C8"/>
    <w:rsid w:val="000D28A7"/>
    <w:rsid w:val="000D36FF"/>
    <w:rsid w:val="000D3971"/>
    <w:rsid w:val="000D4D4F"/>
    <w:rsid w:val="000D52F0"/>
    <w:rsid w:val="000D5752"/>
    <w:rsid w:val="000D5C7B"/>
    <w:rsid w:val="000D6060"/>
    <w:rsid w:val="000E07FC"/>
    <w:rsid w:val="000E08C0"/>
    <w:rsid w:val="000E13E7"/>
    <w:rsid w:val="000E16D8"/>
    <w:rsid w:val="000E1DEC"/>
    <w:rsid w:val="000E1F33"/>
    <w:rsid w:val="000E2F11"/>
    <w:rsid w:val="000E35B3"/>
    <w:rsid w:val="000E3993"/>
    <w:rsid w:val="000E4BCF"/>
    <w:rsid w:val="000E55C0"/>
    <w:rsid w:val="000E56D5"/>
    <w:rsid w:val="000E696A"/>
    <w:rsid w:val="000E6ED8"/>
    <w:rsid w:val="000F0057"/>
    <w:rsid w:val="000F032B"/>
    <w:rsid w:val="000F10E9"/>
    <w:rsid w:val="000F1CD3"/>
    <w:rsid w:val="000F27A3"/>
    <w:rsid w:val="000F30AA"/>
    <w:rsid w:val="000F30F7"/>
    <w:rsid w:val="000F466E"/>
    <w:rsid w:val="000F4F43"/>
    <w:rsid w:val="000F5367"/>
    <w:rsid w:val="000F55CC"/>
    <w:rsid w:val="000F56C8"/>
    <w:rsid w:val="000F6037"/>
    <w:rsid w:val="000F6660"/>
    <w:rsid w:val="00100636"/>
    <w:rsid w:val="00100652"/>
    <w:rsid w:val="00100817"/>
    <w:rsid w:val="001013C9"/>
    <w:rsid w:val="00101726"/>
    <w:rsid w:val="0010172F"/>
    <w:rsid w:val="00101F38"/>
    <w:rsid w:val="00102462"/>
    <w:rsid w:val="00102D55"/>
    <w:rsid w:val="00102F63"/>
    <w:rsid w:val="00103924"/>
    <w:rsid w:val="00103BD4"/>
    <w:rsid w:val="00103D2C"/>
    <w:rsid w:val="00104DBC"/>
    <w:rsid w:val="0010587C"/>
    <w:rsid w:val="00105B4C"/>
    <w:rsid w:val="00105CE6"/>
    <w:rsid w:val="00107F31"/>
    <w:rsid w:val="0011102E"/>
    <w:rsid w:val="001113C6"/>
    <w:rsid w:val="00111B6A"/>
    <w:rsid w:val="001127BA"/>
    <w:rsid w:val="00113B3D"/>
    <w:rsid w:val="00114EFE"/>
    <w:rsid w:val="0011541E"/>
    <w:rsid w:val="00115972"/>
    <w:rsid w:val="00115FF0"/>
    <w:rsid w:val="00116951"/>
    <w:rsid w:val="00116F12"/>
    <w:rsid w:val="00117EB2"/>
    <w:rsid w:val="00120A93"/>
    <w:rsid w:val="00120DCD"/>
    <w:rsid w:val="001214C1"/>
    <w:rsid w:val="001216CF"/>
    <w:rsid w:val="00122096"/>
    <w:rsid w:val="00123A39"/>
    <w:rsid w:val="00123D64"/>
    <w:rsid w:val="00123E7D"/>
    <w:rsid w:val="001242BA"/>
    <w:rsid w:val="00125581"/>
    <w:rsid w:val="00125CBE"/>
    <w:rsid w:val="0012606A"/>
    <w:rsid w:val="001268B9"/>
    <w:rsid w:val="00127C5F"/>
    <w:rsid w:val="00131163"/>
    <w:rsid w:val="001320C2"/>
    <w:rsid w:val="00132217"/>
    <w:rsid w:val="00132249"/>
    <w:rsid w:val="00132A99"/>
    <w:rsid w:val="00133E27"/>
    <w:rsid w:val="001345D1"/>
    <w:rsid w:val="001349C6"/>
    <w:rsid w:val="00134DA1"/>
    <w:rsid w:val="00134EF8"/>
    <w:rsid w:val="00135786"/>
    <w:rsid w:val="001359CF"/>
    <w:rsid w:val="001363DA"/>
    <w:rsid w:val="00136452"/>
    <w:rsid w:val="00137DB1"/>
    <w:rsid w:val="00137E59"/>
    <w:rsid w:val="001407B5"/>
    <w:rsid w:val="00140900"/>
    <w:rsid w:val="0014192B"/>
    <w:rsid w:val="00141936"/>
    <w:rsid w:val="00142681"/>
    <w:rsid w:val="00142847"/>
    <w:rsid w:val="00143286"/>
    <w:rsid w:val="00143C6E"/>
    <w:rsid w:val="00144059"/>
    <w:rsid w:val="00144BFD"/>
    <w:rsid w:val="0014507A"/>
    <w:rsid w:val="00146574"/>
    <w:rsid w:val="001471BA"/>
    <w:rsid w:val="0014720A"/>
    <w:rsid w:val="001472FC"/>
    <w:rsid w:val="00147482"/>
    <w:rsid w:val="0015021B"/>
    <w:rsid w:val="00150515"/>
    <w:rsid w:val="00150F54"/>
    <w:rsid w:val="001517E0"/>
    <w:rsid w:val="001529AD"/>
    <w:rsid w:val="001534B1"/>
    <w:rsid w:val="001535A9"/>
    <w:rsid w:val="00153E85"/>
    <w:rsid w:val="00154093"/>
    <w:rsid w:val="00154ACE"/>
    <w:rsid w:val="00156112"/>
    <w:rsid w:val="00156772"/>
    <w:rsid w:val="00156C1C"/>
    <w:rsid w:val="00157BAC"/>
    <w:rsid w:val="00157D95"/>
    <w:rsid w:val="001600C0"/>
    <w:rsid w:val="001602AC"/>
    <w:rsid w:val="001602F8"/>
    <w:rsid w:val="00160730"/>
    <w:rsid w:val="00160914"/>
    <w:rsid w:val="00160CB8"/>
    <w:rsid w:val="00162F94"/>
    <w:rsid w:val="0016324D"/>
    <w:rsid w:val="001641A6"/>
    <w:rsid w:val="00165F79"/>
    <w:rsid w:val="00165F81"/>
    <w:rsid w:val="00166039"/>
    <w:rsid w:val="00166D0D"/>
    <w:rsid w:val="00167070"/>
    <w:rsid w:val="00167128"/>
    <w:rsid w:val="00167443"/>
    <w:rsid w:val="00167C1A"/>
    <w:rsid w:val="00167ED9"/>
    <w:rsid w:val="001713F6"/>
    <w:rsid w:val="00171B2E"/>
    <w:rsid w:val="00171DF5"/>
    <w:rsid w:val="00172106"/>
    <w:rsid w:val="00172F76"/>
    <w:rsid w:val="00174B2A"/>
    <w:rsid w:val="00174C82"/>
    <w:rsid w:val="00174ECB"/>
    <w:rsid w:val="0017545B"/>
    <w:rsid w:val="00175B93"/>
    <w:rsid w:val="00176374"/>
    <w:rsid w:val="00176C7C"/>
    <w:rsid w:val="001772FA"/>
    <w:rsid w:val="0017786C"/>
    <w:rsid w:val="001806C7"/>
    <w:rsid w:val="0018077E"/>
    <w:rsid w:val="001816FB"/>
    <w:rsid w:val="00182B14"/>
    <w:rsid w:val="00182E31"/>
    <w:rsid w:val="00183408"/>
    <w:rsid w:val="00183474"/>
    <w:rsid w:val="001838D6"/>
    <w:rsid w:val="00184394"/>
    <w:rsid w:val="001844E3"/>
    <w:rsid w:val="00184D56"/>
    <w:rsid w:val="00185A8B"/>
    <w:rsid w:val="00186359"/>
    <w:rsid w:val="001867D2"/>
    <w:rsid w:val="00186BF6"/>
    <w:rsid w:val="0018717E"/>
    <w:rsid w:val="001875B3"/>
    <w:rsid w:val="00190360"/>
    <w:rsid w:val="00190386"/>
    <w:rsid w:val="00191210"/>
    <w:rsid w:val="001923CF"/>
    <w:rsid w:val="00192660"/>
    <w:rsid w:val="00192C05"/>
    <w:rsid w:val="00193084"/>
    <w:rsid w:val="00194126"/>
    <w:rsid w:val="001969F3"/>
    <w:rsid w:val="00197205"/>
    <w:rsid w:val="001A0977"/>
    <w:rsid w:val="001A0CFD"/>
    <w:rsid w:val="001A19E0"/>
    <w:rsid w:val="001A289E"/>
    <w:rsid w:val="001A2CCC"/>
    <w:rsid w:val="001A434B"/>
    <w:rsid w:val="001A46DF"/>
    <w:rsid w:val="001A4CBF"/>
    <w:rsid w:val="001A5485"/>
    <w:rsid w:val="001A56AE"/>
    <w:rsid w:val="001A6A97"/>
    <w:rsid w:val="001B00A4"/>
    <w:rsid w:val="001B02CF"/>
    <w:rsid w:val="001B06E1"/>
    <w:rsid w:val="001B07B6"/>
    <w:rsid w:val="001B127D"/>
    <w:rsid w:val="001B1769"/>
    <w:rsid w:val="001B1A58"/>
    <w:rsid w:val="001B25E0"/>
    <w:rsid w:val="001B32D9"/>
    <w:rsid w:val="001B351E"/>
    <w:rsid w:val="001B3DDD"/>
    <w:rsid w:val="001B3F5A"/>
    <w:rsid w:val="001B44F9"/>
    <w:rsid w:val="001B497B"/>
    <w:rsid w:val="001B4F20"/>
    <w:rsid w:val="001B537D"/>
    <w:rsid w:val="001B5C8B"/>
    <w:rsid w:val="001B65B5"/>
    <w:rsid w:val="001B6E8D"/>
    <w:rsid w:val="001B718E"/>
    <w:rsid w:val="001B75C4"/>
    <w:rsid w:val="001C0157"/>
    <w:rsid w:val="001C09BD"/>
    <w:rsid w:val="001C1731"/>
    <w:rsid w:val="001C1754"/>
    <w:rsid w:val="001C276F"/>
    <w:rsid w:val="001C33C4"/>
    <w:rsid w:val="001C3EDC"/>
    <w:rsid w:val="001C3F2C"/>
    <w:rsid w:val="001C4D9D"/>
    <w:rsid w:val="001C4EB6"/>
    <w:rsid w:val="001C4F86"/>
    <w:rsid w:val="001C5E23"/>
    <w:rsid w:val="001C6009"/>
    <w:rsid w:val="001C6572"/>
    <w:rsid w:val="001C6D35"/>
    <w:rsid w:val="001C7264"/>
    <w:rsid w:val="001D0765"/>
    <w:rsid w:val="001D0B44"/>
    <w:rsid w:val="001D1AA6"/>
    <w:rsid w:val="001D2169"/>
    <w:rsid w:val="001D243F"/>
    <w:rsid w:val="001D2A76"/>
    <w:rsid w:val="001D414A"/>
    <w:rsid w:val="001D4886"/>
    <w:rsid w:val="001D494D"/>
    <w:rsid w:val="001D4F66"/>
    <w:rsid w:val="001D5D55"/>
    <w:rsid w:val="001D643A"/>
    <w:rsid w:val="001D6AE8"/>
    <w:rsid w:val="001D7C37"/>
    <w:rsid w:val="001E25CD"/>
    <w:rsid w:val="001E26A6"/>
    <w:rsid w:val="001E32A0"/>
    <w:rsid w:val="001E33A8"/>
    <w:rsid w:val="001E3855"/>
    <w:rsid w:val="001E424B"/>
    <w:rsid w:val="001E489B"/>
    <w:rsid w:val="001E48E9"/>
    <w:rsid w:val="001E4ECB"/>
    <w:rsid w:val="001E5012"/>
    <w:rsid w:val="001E5024"/>
    <w:rsid w:val="001E578E"/>
    <w:rsid w:val="001E589F"/>
    <w:rsid w:val="001E5CBD"/>
    <w:rsid w:val="001E6605"/>
    <w:rsid w:val="001F15CE"/>
    <w:rsid w:val="001F1AF2"/>
    <w:rsid w:val="001F243D"/>
    <w:rsid w:val="001F2DDF"/>
    <w:rsid w:val="001F3B2D"/>
    <w:rsid w:val="001F3E2F"/>
    <w:rsid w:val="001F3F1F"/>
    <w:rsid w:val="001F4069"/>
    <w:rsid w:val="001F474F"/>
    <w:rsid w:val="001F47DC"/>
    <w:rsid w:val="001F4A2A"/>
    <w:rsid w:val="001F5038"/>
    <w:rsid w:val="001F66D1"/>
    <w:rsid w:val="001F6E5E"/>
    <w:rsid w:val="002001F8"/>
    <w:rsid w:val="00200AF6"/>
    <w:rsid w:val="002010BD"/>
    <w:rsid w:val="00201D8A"/>
    <w:rsid w:val="00201DFF"/>
    <w:rsid w:val="0020319C"/>
    <w:rsid w:val="00203232"/>
    <w:rsid w:val="0020346B"/>
    <w:rsid w:val="00204099"/>
    <w:rsid w:val="00205A59"/>
    <w:rsid w:val="00206C82"/>
    <w:rsid w:val="00207161"/>
    <w:rsid w:val="00207AB7"/>
    <w:rsid w:val="00207B92"/>
    <w:rsid w:val="00207C9A"/>
    <w:rsid w:val="00210083"/>
    <w:rsid w:val="002101AD"/>
    <w:rsid w:val="00210376"/>
    <w:rsid w:val="00210460"/>
    <w:rsid w:val="00210530"/>
    <w:rsid w:val="00210B67"/>
    <w:rsid w:val="00212A48"/>
    <w:rsid w:val="002130D2"/>
    <w:rsid w:val="0021316D"/>
    <w:rsid w:val="0021320C"/>
    <w:rsid w:val="0021329C"/>
    <w:rsid w:val="00213A1A"/>
    <w:rsid w:val="0021499B"/>
    <w:rsid w:val="002150A8"/>
    <w:rsid w:val="00215536"/>
    <w:rsid w:val="002155A6"/>
    <w:rsid w:val="00216092"/>
    <w:rsid w:val="002160E0"/>
    <w:rsid w:val="00216403"/>
    <w:rsid w:val="00216B4F"/>
    <w:rsid w:val="002172FA"/>
    <w:rsid w:val="002174AB"/>
    <w:rsid w:val="00217724"/>
    <w:rsid w:val="00217FD7"/>
    <w:rsid w:val="00220227"/>
    <w:rsid w:val="002203AF"/>
    <w:rsid w:val="00221CBE"/>
    <w:rsid w:val="00221F26"/>
    <w:rsid w:val="00222492"/>
    <w:rsid w:val="002225B0"/>
    <w:rsid w:val="00224164"/>
    <w:rsid w:val="002246F8"/>
    <w:rsid w:val="00224DEB"/>
    <w:rsid w:val="00225498"/>
    <w:rsid w:val="00226209"/>
    <w:rsid w:val="0022641B"/>
    <w:rsid w:val="0022675F"/>
    <w:rsid w:val="00226B6F"/>
    <w:rsid w:val="00226DA1"/>
    <w:rsid w:val="0022725A"/>
    <w:rsid w:val="002275A1"/>
    <w:rsid w:val="002278AF"/>
    <w:rsid w:val="00227E95"/>
    <w:rsid w:val="00230242"/>
    <w:rsid w:val="00231971"/>
    <w:rsid w:val="00231CF7"/>
    <w:rsid w:val="002324D2"/>
    <w:rsid w:val="00232755"/>
    <w:rsid w:val="00232F2A"/>
    <w:rsid w:val="00233C87"/>
    <w:rsid w:val="00234095"/>
    <w:rsid w:val="002346B6"/>
    <w:rsid w:val="00234C19"/>
    <w:rsid w:val="00235556"/>
    <w:rsid w:val="00235F78"/>
    <w:rsid w:val="00236AEC"/>
    <w:rsid w:val="002373C0"/>
    <w:rsid w:val="00237427"/>
    <w:rsid w:val="00237725"/>
    <w:rsid w:val="0024009A"/>
    <w:rsid w:val="002400E8"/>
    <w:rsid w:val="00240307"/>
    <w:rsid w:val="002403C9"/>
    <w:rsid w:val="00241689"/>
    <w:rsid w:val="002418AC"/>
    <w:rsid w:val="00241D62"/>
    <w:rsid w:val="00241F8F"/>
    <w:rsid w:val="00241FA0"/>
    <w:rsid w:val="00242A7E"/>
    <w:rsid w:val="00243A56"/>
    <w:rsid w:val="002449E9"/>
    <w:rsid w:val="00245C71"/>
    <w:rsid w:val="002465B3"/>
    <w:rsid w:val="00247361"/>
    <w:rsid w:val="002478A7"/>
    <w:rsid w:val="002502BF"/>
    <w:rsid w:val="002525BF"/>
    <w:rsid w:val="0025267B"/>
    <w:rsid w:val="00252D9F"/>
    <w:rsid w:val="002536F3"/>
    <w:rsid w:val="00253BA3"/>
    <w:rsid w:val="00254CA5"/>
    <w:rsid w:val="002553A2"/>
    <w:rsid w:val="00255964"/>
    <w:rsid w:val="00256427"/>
    <w:rsid w:val="00256464"/>
    <w:rsid w:val="00256F64"/>
    <w:rsid w:val="002603C6"/>
    <w:rsid w:val="002616F4"/>
    <w:rsid w:val="0026228C"/>
    <w:rsid w:val="002634DC"/>
    <w:rsid w:val="002635F6"/>
    <w:rsid w:val="00263B09"/>
    <w:rsid w:val="00263CA4"/>
    <w:rsid w:val="002647B9"/>
    <w:rsid w:val="00266EE8"/>
    <w:rsid w:val="00266F5B"/>
    <w:rsid w:val="002673EE"/>
    <w:rsid w:val="00267671"/>
    <w:rsid w:val="00267734"/>
    <w:rsid w:val="0026799F"/>
    <w:rsid w:val="00270CD4"/>
    <w:rsid w:val="00270E4C"/>
    <w:rsid w:val="00271353"/>
    <w:rsid w:val="00271425"/>
    <w:rsid w:val="002722FF"/>
    <w:rsid w:val="00272578"/>
    <w:rsid w:val="00272B9D"/>
    <w:rsid w:val="002731FA"/>
    <w:rsid w:val="00273364"/>
    <w:rsid w:val="00273A1B"/>
    <w:rsid w:val="002743C4"/>
    <w:rsid w:val="002747B8"/>
    <w:rsid w:val="00274A9F"/>
    <w:rsid w:val="00275CCC"/>
    <w:rsid w:val="002767DC"/>
    <w:rsid w:val="0027756E"/>
    <w:rsid w:val="00277FDA"/>
    <w:rsid w:val="002804F8"/>
    <w:rsid w:val="00280709"/>
    <w:rsid w:val="002807C4"/>
    <w:rsid w:val="002815A7"/>
    <w:rsid w:val="0028263A"/>
    <w:rsid w:val="00282CEB"/>
    <w:rsid w:val="002834B5"/>
    <w:rsid w:val="00284BF1"/>
    <w:rsid w:val="00284EF9"/>
    <w:rsid w:val="00285240"/>
    <w:rsid w:val="00286FB0"/>
    <w:rsid w:val="00287117"/>
    <w:rsid w:val="002875F6"/>
    <w:rsid w:val="002879FE"/>
    <w:rsid w:val="00290608"/>
    <w:rsid w:val="00291105"/>
    <w:rsid w:val="00292A7B"/>
    <w:rsid w:val="002931C3"/>
    <w:rsid w:val="002949FD"/>
    <w:rsid w:val="00294A9B"/>
    <w:rsid w:val="002967A3"/>
    <w:rsid w:val="002967C1"/>
    <w:rsid w:val="00297098"/>
    <w:rsid w:val="0029712D"/>
    <w:rsid w:val="00297B20"/>
    <w:rsid w:val="002A032E"/>
    <w:rsid w:val="002A09F8"/>
    <w:rsid w:val="002A0D32"/>
    <w:rsid w:val="002A1513"/>
    <w:rsid w:val="002A23FB"/>
    <w:rsid w:val="002A2AAF"/>
    <w:rsid w:val="002A35C6"/>
    <w:rsid w:val="002A3B84"/>
    <w:rsid w:val="002A5314"/>
    <w:rsid w:val="002A6167"/>
    <w:rsid w:val="002A7B29"/>
    <w:rsid w:val="002A7C90"/>
    <w:rsid w:val="002B11F5"/>
    <w:rsid w:val="002B123C"/>
    <w:rsid w:val="002B24FE"/>
    <w:rsid w:val="002B3852"/>
    <w:rsid w:val="002B4B19"/>
    <w:rsid w:val="002B4E83"/>
    <w:rsid w:val="002B4F31"/>
    <w:rsid w:val="002B686B"/>
    <w:rsid w:val="002B789A"/>
    <w:rsid w:val="002B7AC4"/>
    <w:rsid w:val="002C0221"/>
    <w:rsid w:val="002C0275"/>
    <w:rsid w:val="002C0484"/>
    <w:rsid w:val="002C0778"/>
    <w:rsid w:val="002C0AB4"/>
    <w:rsid w:val="002C0B08"/>
    <w:rsid w:val="002C1458"/>
    <w:rsid w:val="002C27BC"/>
    <w:rsid w:val="002C2D16"/>
    <w:rsid w:val="002C3399"/>
    <w:rsid w:val="002C5271"/>
    <w:rsid w:val="002C60C3"/>
    <w:rsid w:val="002C61BE"/>
    <w:rsid w:val="002C6BAD"/>
    <w:rsid w:val="002C7279"/>
    <w:rsid w:val="002C72EA"/>
    <w:rsid w:val="002C7590"/>
    <w:rsid w:val="002D0CAA"/>
    <w:rsid w:val="002D111F"/>
    <w:rsid w:val="002D3658"/>
    <w:rsid w:val="002D38D7"/>
    <w:rsid w:val="002D3CCD"/>
    <w:rsid w:val="002D3DD8"/>
    <w:rsid w:val="002D5CF8"/>
    <w:rsid w:val="002D629A"/>
    <w:rsid w:val="002D6FE3"/>
    <w:rsid w:val="002D77A2"/>
    <w:rsid w:val="002D7FDC"/>
    <w:rsid w:val="002E028F"/>
    <w:rsid w:val="002E06FF"/>
    <w:rsid w:val="002E0B82"/>
    <w:rsid w:val="002E0D91"/>
    <w:rsid w:val="002E16B0"/>
    <w:rsid w:val="002E1894"/>
    <w:rsid w:val="002E1F83"/>
    <w:rsid w:val="002E1FC8"/>
    <w:rsid w:val="002E202B"/>
    <w:rsid w:val="002E22A2"/>
    <w:rsid w:val="002E2391"/>
    <w:rsid w:val="002E402E"/>
    <w:rsid w:val="002E4995"/>
    <w:rsid w:val="002E56AD"/>
    <w:rsid w:val="002E6233"/>
    <w:rsid w:val="002E6511"/>
    <w:rsid w:val="002E6A88"/>
    <w:rsid w:val="002E6E58"/>
    <w:rsid w:val="002E7129"/>
    <w:rsid w:val="002E7154"/>
    <w:rsid w:val="002E7184"/>
    <w:rsid w:val="002E7BED"/>
    <w:rsid w:val="002E7CC6"/>
    <w:rsid w:val="002F0522"/>
    <w:rsid w:val="002F06B0"/>
    <w:rsid w:val="002F0E74"/>
    <w:rsid w:val="002F110C"/>
    <w:rsid w:val="002F275E"/>
    <w:rsid w:val="002F3019"/>
    <w:rsid w:val="002F3779"/>
    <w:rsid w:val="002F386B"/>
    <w:rsid w:val="002F3D5E"/>
    <w:rsid w:val="002F3FF6"/>
    <w:rsid w:val="002F5F3E"/>
    <w:rsid w:val="002F6407"/>
    <w:rsid w:val="002F6B85"/>
    <w:rsid w:val="00301068"/>
    <w:rsid w:val="00301AD6"/>
    <w:rsid w:val="003027B8"/>
    <w:rsid w:val="00303530"/>
    <w:rsid w:val="003035AD"/>
    <w:rsid w:val="00303A6C"/>
    <w:rsid w:val="00303B90"/>
    <w:rsid w:val="003047E5"/>
    <w:rsid w:val="003048D0"/>
    <w:rsid w:val="003049A9"/>
    <w:rsid w:val="00305488"/>
    <w:rsid w:val="00306B0E"/>
    <w:rsid w:val="00307930"/>
    <w:rsid w:val="00307E17"/>
    <w:rsid w:val="00310A3B"/>
    <w:rsid w:val="003118A7"/>
    <w:rsid w:val="00311A5B"/>
    <w:rsid w:val="00312A95"/>
    <w:rsid w:val="00312DB2"/>
    <w:rsid w:val="00312DCE"/>
    <w:rsid w:val="00312F3B"/>
    <w:rsid w:val="003134A1"/>
    <w:rsid w:val="003141E9"/>
    <w:rsid w:val="0031516B"/>
    <w:rsid w:val="00315245"/>
    <w:rsid w:val="0031612F"/>
    <w:rsid w:val="00316CEB"/>
    <w:rsid w:val="003204CA"/>
    <w:rsid w:val="00320528"/>
    <w:rsid w:val="00320D8C"/>
    <w:rsid w:val="0032131B"/>
    <w:rsid w:val="00321BDB"/>
    <w:rsid w:val="00321FEE"/>
    <w:rsid w:val="0032256C"/>
    <w:rsid w:val="0032653B"/>
    <w:rsid w:val="00326F1E"/>
    <w:rsid w:val="0032798B"/>
    <w:rsid w:val="00327F75"/>
    <w:rsid w:val="003307CB"/>
    <w:rsid w:val="00330DD3"/>
    <w:rsid w:val="00330E96"/>
    <w:rsid w:val="00332075"/>
    <w:rsid w:val="0033227F"/>
    <w:rsid w:val="00332B3D"/>
    <w:rsid w:val="00332DA2"/>
    <w:rsid w:val="003346F8"/>
    <w:rsid w:val="00336434"/>
    <w:rsid w:val="00337870"/>
    <w:rsid w:val="0034086D"/>
    <w:rsid w:val="00340AF6"/>
    <w:rsid w:val="00340BAB"/>
    <w:rsid w:val="00343417"/>
    <w:rsid w:val="003438C6"/>
    <w:rsid w:val="00345225"/>
    <w:rsid w:val="003452D9"/>
    <w:rsid w:val="003457BB"/>
    <w:rsid w:val="00346050"/>
    <w:rsid w:val="003473FF"/>
    <w:rsid w:val="00347478"/>
    <w:rsid w:val="00351B78"/>
    <w:rsid w:val="003521B5"/>
    <w:rsid w:val="003523BA"/>
    <w:rsid w:val="00353E4C"/>
    <w:rsid w:val="00354D09"/>
    <w:rsid w:val="00354EA0"/>
    <w:rsid w:val="00355326"/>
    <w:rsid w:val="0035545B"/>
    <w:rsid w:val="00355659"/>
    <w:rsid w:val="00355E48"/>
    <w:rsid w:val="00356011"/>
    <w:rsid w:val="0035775E"/>
    <w:rsid w:val="00360AB3"/>
    <w:rsid w:val="003619D2"/>
    <w:rsid w:val="00362250"/>
    <w:rsid w:val="00362758"/>
    <w:rsid w:val="003632D9"/>
    <w:rsid w:val="00366418"/>
    <w:rsid w:val="00366639"/>
    <w:rsid w:val="00366C8E"/>
    <w:rsid w:val="00366EF1"/>
    <w:rsid w:val="0036780D"/>
    <w:rsid w:val="003702A6"/>
    <w:rsid w:val="003706AB"/>
    <w:rsid w:val="0037088F"/>
    <w:rsid w:val="00370E0D"/>
    <w:rsid w:val="003716DA"/>
    <w:rsid w:val="00371CE9"/>
    <w:rsid w:val="00372156"/>
    <w:rsid w:val="00372E68"/>
    <w:rsid w:val="003737CD"/>
    <w:rsid w:val="0037484F"/>
    <w:rsid w:val="00375919"/>
    <w:rsid w:val="00376347"/>
    <w:rsid w:val="003765F0"/>
    <w:rsid w:val="003778BA"/>
    <w:rsid w:val="003812FE"/>
    <w:rsid w:val="003815A2"/>
    <w:rsid w:val="0038335A"/>
    <w:rsid w:val="003836D2"/>
    <w:rsid w:val="003836DB"/>
    <w:rsid w:val="00383EC0"/>
    <w:rsid w:val="0038740F"/>
    <w:rsid w:val="003877E8"/>
    <w:rsid w:val="0038794D"/>
    <w:rsid w:val="00387E08"/>
    <w:rsid w:val="00390122"/>
    <w:rsid w:val="003904F0"/>
    <w:rsid w:val="00390EC6"/>
    <w:rsid w:val="00390FD5"/>
    <w:rsid w:val="003912D9"/>
    <w:rsid w:val="00391EFC"/>
    <w:rsid w:val="00392282"/>
    <w:rsid w:val="00393010"/>
    <w:rsid w:val="00393110"/>
    <w:rsid w:val="00393D37"/>
    <w:rsid w:val="003945F4"/>
    <w:rsid w:val="00394895"/>
    <w:rsid w:val="00394CBE"/>
    <w:rsid w:val="0039599D"/>
    <w:rsid w:val="00395CB2"/>
    <w:rsid w:val="00395D5F"/>
    <w:rsid w:val="0039605B"/>
    <w:rsid w:val="00396550"/>
    <w:rsid w:val="00397366"/>
    <w:rsid w:val="0039784E"/>
    <w:rsid w:val="00397EB0"/>
    <w:rsid w:val="003A0873"/>
    <w:rsid w:val="003A0DB6"/>
    <w:rsid w:val="003A0FFA"/>
    <w:rsid w:val="003A1E4D"/>
    <w:rsid w:val="003A2025"/>
    <w:rsid w:val="003A336A"/>
    <w:rsid w:val="003A3384"/>
    <w:rsid w:val="003A35A1"/>
    <w:rsid w:val="003A5243"/>
    <w:rsid w:val="003A53F8"/>
    <w:rsid w:val="003A5F27"/>
    <w:rsid w:val="003B0439"/>
    <w:rsid w:val="003B0AC4"/>
    <w:rsid w:val="003B0BE5"/>
    <w:rsid w:val="003B15CB"/>
    <w:rsid w:val="003B19D8"/>
    <w:rsid w:val="003B1D0C"/>
    <w:rsid w:val="003B3543"/>
    <w:rsid w:val="003B3EBC"/>
    <w:rsid w:val="003B4047"/>
    <w:rsid w:val="003B633C"/>
    <w:rsid w:val="003B7142"/>
    <w:rsid w:val="003B7359"/>
    <w:rsid w:val="003B7902"/>
    <w:rsid w:val="003B7A21"/>
    <w:rsid w:val="003C1288"/>
    <w:rsid w:val="003C13F9"/>
    <w:rsid w:val="003C35CD"/>
    <w:rsid w:val="003C3864"/>
    <w:rsid w:val="003C399B"/>
    <w:rsid w:val="003C3B94"/>
    <w:rsid w:val="003C4238"/>
    <w:rsid w:val="003C6220"/>
    <w:rsid w:val="003C6496"/>
    <w:rsid w:val="003C68CE"/>
    <w:rsid w:val="003C6EF6"/>
    <w:rsid w:val="003C7133"/>
    <w:rsid w:val="003C75FF"/>
    <w:rsid w:val="003C762E"/>
    <w:rsid w:val="003C7A5E"/>
    <w:rsid w:val="003D0497"/>
    <w:rsid w:val="003D0DBD"/>
    <w:rsid w:val="003D0FFA"/>
    <w:rsid w:val="003D1550"/>
    <w:rsid w:val="003D1789"/>
    <w:rsid w:val="003D1E51"/>
    <w:rsid w:val="003D22CB"/>
    <w:rsid w:val="003D28DB"/>
    <w:rsid w:val="003D37C1"/>
    <w:rsid w:val="003D396A"/>
    <w:rsid w:val="003D3F1E"/>
    <w:rsid w:val="003D55E4"/>
    <w:rsid w:val="003D60D4"/>
    <w:rsid w:val="003D6606"/>
    <w:rsid w:val="003D66C9"/>
    <w:rsid w:val="003D7678"/>
    <w:rsid w:val="003D7931"/>
    <w:rsid w:val="003D79EA"/>
    <w:rsid w:val="003D7A21"/>
    <w:rsid w:val="003E0686"/>
    <w:rsid w:val="003E1133"/>
    <w:rsid w:val="003E13EF"/>
    <w:rsid w:val="003E1568"/>
    <w:rsid w:val="003E1F95"/>
    <w:rsid w:val="003E2608"/>
    <w:rsid w:val="003E2AB8"/>
    <w:rsid w:val="003E2F70"/>
    <w:rsid w:val="003E3526"/>
    <w:rsid w:val="003E35BF"/>
    <w:rsid w:val="003E4720"/>
    <w:rsid w:val="003E4BAF"/>
    <w:rsid w:val="003E5C76"/>
    <w:rsid w:val="003E5E41"/>
    <w:rsid w:val="003E6F35"/>
    <w:rsid w:val="003F0171"/>
    <w:rsid w:val="003F165B"/>
    <w:rsid w:val="003F1B20"/>
    <w:rsid w:val="003F1CB6"/>
    <w:rsid w:val="003F2CA3"/>
    <w:rsid w:val="003F2F03"/>
    <w:rsid w:val="003F3078"/>
    <w:rsid w:val="003F337F"/>
    <w:rsid w:val="003F3679"/>
    <w:rsid w:val="003F452B"/>
    <w:rsid w:val="003F4E89"/>
    <w:rsid w:val="003F6A8B"/>
    <w:rsid w:val="003F6BD4"/>
    <w:rsid w:val="003F6CEE"/>
    <w:rsid w:val="003F6D10"/>
    <w:rsid w:val="0040109C"/>
    <w:rsid w:val="00401F40"/>
    <w:rsid w:val="00402264"/>
    <w:rsid w:val="0040275F"/>
    <w:rsid w:val="004036E6"/>
    <w:rsid w:val="00403D7F"/>
    <w:rsid w:val="004041D5"/>
    <w:rsid w:val="00404E2B"/>
    <w:rsid w:val="00405189"/>
    <w:rsid w:val="00406092"/>
    <w:rsid w:val="00407104"/>
    <w:rsid w:val="0040715C"/>
    <w:rsid w:val="00407597"/>
    <w:rsid w:val="00407E60"/>
    <w:rsid w:val="00410287"/>
    <w:rsid w:val="00410AF6"/>
    <w:rsid w:val="0041117E"/>
    <w:rsid w:val="004115B6"/>
    <w:rsid w:val="004115DC"/>
    <w:rsid w:val="00411F4F"/>
    <w:rsid w:val="004126E0"/>
    <w:rsid w:val="00412C48"/>
    <w:rsid w:val="00413A37"/>
    <w:rsid w:val="00413DD7"/>
    <w:rsid w:val="00414009"/>
    <w:rsid w:val="004143B8"/>
    <w:rsid w:val="00414FF7"/>
    <w:rsid w:val="00416639"/>
    <w:rsid w:val="00416BF1"/>
    <w:rsid w:val="00416E33"/>
    <w:rsid w:val="004176C9"/>
    <w:rsid w:val="00421A6C"/>
    <w:rsid w:val="00421C0E"/>
    <w:rsid w:val="00422587"/>
    <w:rsid w:val="0042268C"/>
    <w:rsid w:val="004239C3"/>
    <w:rsid w:val="00424CA9"/>
    <w:rsid w:val="00425886"/>
    <w:rsid w:val="00425CB3"/>
    <w:rsid w:val="00425FC4"/>
    <w:rsid w:val="00426487"/>
    <w:rsid w:val="00426BAF"/>
    <w:rsid w:val="00427463"/>
    <w:rsid w:val="00427B92"/>
    <w:rsid w:val="0043078A"/>
    <w:rsid w:val="004307BC"/>
    <w:rsid w:val="0043090E"/>
    <w:rsid w:val="00430C94"/>
    <w:rsid w:val="00432183"/>
    <w:rsid w:val="00432379"/>
    <w:rsid w:val="00434703"/>
    <w:rsid w:val="004347EB"/>
    <w:rsid w:val="0043561E"/>
    <w:rsid w:val="0043598B"/>
    <w:rsid w:val="00435E7F"/>
    <w:rsid w:val="0043674F"/>
    <w:rsid w:val="004378C0"/>
    <w:rsid w:val="004406E8"/>
    <w:rsid w:val="00440CC7"/>
    <w:rsid w:val="00442B9A"/>
    <w:rsid w:val="00442C8C"/>
    <w:rsid w:val="00442FC1"/>
    <w:rsid w:val="00443F56"/>
    <w:rsid w:val="00445461"/>
    <w:rsid w:val="004456F3"/>
    <w:rsid w:val="0044581C"/>
    <w:rsid w:val="00445893"/>
    <w:rsid w:val="00445F89"/>
    <w:rsid w:val="00446290"/>
    <w:rsid w:val="00447660"/>
    <w:rsid w:val="00447CF6"/>
    <w:rsid w:val="00447F7F"/>
    <w:rsid w:val="00447FED"/>
    <w:rsid w:val="004502AC"/>
    <w:rsid w:val="0045030D"/>
    <w:rsid w:val="00450B1A"/>
    <w:rsid w:val="00450B39"/>
    <w:rsid w:val="00450BEA"/>
    <w:rsid w:val="00450EF0"/>
    <w:rsid w:val="00452717"/>
    <w:rsid w:val="004548F5"/>
    <w:rsid w:val="00455696"/>
    <w:rsid w:val="004559A7"/>
    <w:rsid w:val="00456898"/>
    <w:rsid w:val="00460198"/>
    <w:rsid w:val="004605BC"/>
    <w:rsid w:val="00460BEB"/>
    <w:rsid w:val="00460CEE"/>
    <w:rsid w:val="0046179E"/>
    <w:rsid w:val="00461AC1"/>
    <w:rsid w:val="00461F02"/>
    <w:rsid w:val="00462987"/>
    <w:rsid w:val="00462C59"/>
    <w:rsid w:val="0046392E"/>
    <w:rsid w:val="00463CC3"/>
    <w:rsid w:val="0046457A"/>
    <w:rsid w:val="004657CA"/>
    <w:rsid w:val="00466857"/>
    <w:rsid w:val="00466AAF"/>
    <w:rsid w:val="00466D34"/>
    <w:rsid w:val="004677BA"/>
    <w:rsid w:val="00467C95"/>
    <w:rsid w:val="00471882"/>
    <w:rsid w:val="00472FC6"/>
    <w:rsid w:val="004736A8"/>
    <w:rsid w:val="004737CA"/>
    <w:rsid w:val="0047391E"/>
    <w:rsid w:val="00473EF5"/>
    <w:rsid w:val="004742DE"/>
    <w:rsid w:val="00474C04"/>
    <w:rsid w:val="00475513"/>
    <w:rsid w:val="004761DF"/>
    <w:rsid w:val="00476830"/>
    <w:rsid w:val="00477621"/>
    <w:rsid w:val="00477B8A"/>
    <w:rsid w:val="00481542"/>
    <w:rsid w:val="00481839"/>
    <w:rsid w:val="0048502B"/>
    <w:rsid w:val="00485348"/>
    <w:rsid w:val="00485515"/>
    <w:rsid w:val="00485BAA"/>
    <w:rsid w:val="00486119"/>
    <w:rsid w:val="004869D6"/>
    <w:rsid w:val="00486AE0"/>
    <w:rsid w:val="004916D3"/>
    <w:rsid w:val="00491BB3"/>
    <w:rsid w:val="004923B4"/>
    <w:rsid w:val="004925A1"/>
    <w:rsid w:val="0049363D"/>
    <w:rsid w:val="00494784"/>
    <w:rsid w:val="004947AF"/>
    <w:rsid w:val="004947FD"/>
    <w:rsid w:val="004949B3"/>
    <w:rsid w:val="0049534B"/>
    <w:rsid w:val="004956F0"/>
    <w:rsid w:val="00495DD9"/>
    <w:rsid w:val="004976F4"/>
    <w:rsid w:val="00497D2D"/>
    <w:rsid w:val="00497E15"/>
    <w:rsid w:val="004A19D2"/>
    <w:rsid w:val="004A1CBF"/>
    <w:rsid w:val="004A2A95"/>
    <w:rsid w:val="004A324B"/>
    <w:rsid w:val="004A3FA6"/>
    <w:rsid w:val="004A5441"/>
    <w:rsid w:val="004A6CAA"/>
    <w:rsid w:val="004A7D90"/>
    <w:rsid w:val="004B009D"/>
    <w:rsid w:val="004B01C0"/>
    <w:rsid w:val="004B21D7"/>
    <w:rsid w:val="004B3528"/>
    <w:rsid w:val="004B3C1F"/>
    <w:rsid w:val="004B5E16"/>
    <w:rsid w:val="004B5F85"/>
    <w:rsid w:val="004B6DAB"/>
    <w:rsid w:val="004B79A4"/>
    <w:rsid w:val="004B7DE9"/>
    <w:rsid w:val="004C1D23"/>
    <w:rsid w:val="004C1D7D"/>
    <w:rsid w:val="004C2D29"/>
    <w:rsid w:val="004C2EC4"/>
    <w:rsid w:val="004C3350"/>
    <w:rsid w:val="004C49B0"/>
    <w:rsid w:val="004C49FB"/>
    <w:rsid w:val="004C4ED8"/>
    <w:rsid w:val="004C523B"/>
    <w:rsid w:val="004C5BF5"/>
    <w:rsid w:val="004C5DFE"/>
    <w:rsid w:val="004C6CF9"/>
    <w:rsid w:val="004C74A0"/>
    <w:rsid w:val="004D0ACF"/>
    <w:rsid w:val="004D0AF6"/>
    <w:rsid w:val="004D0EBB"/>
    <w:rsid w:val="004D27A6"/>
    <w:rsid w:val="004D2B1C"/>
    <w:rsid w:val="004D3E09"/>
    <w:rsid w:val="004D4312"/>
    <w:rsid w:val="004D4764"/>
    <w:rsid w:val="004D4DBB"/>
    <w:rsid w:val="004D53C5"/>
    <w:rsid w:val="004D5BF9"/>
    <w:rsid w:val="004D618A"/>
    <w:rsid w:val="004D7CB1"/>
    <w:rsid w:val="004E0241"/>
    <w:rsid w:val="004E0FE4"/>
    <w:rsid w:val="004E1FE3"/>
    <w:rsid w:val="004E2ADD"/>
    <w:rsid w:val="004E2FC0"/>
    <w:rsid w:val="004E3A36"/>
    <w:rsid w:val="004E3B96"/>
    <w:rsid w:val="004E4CF2"/>
    <w:rsid w:val="004E52BA"/>
    <w:rsid w:val="004E53FA"/>
    <w:rsid w:val="004E5676"/>
    <w:rsid w:val="004E5B80"/>
    <w:rsid w:val="004E5E72"/>
    <w:rsid w:val="004F0740"/>
    <w:rsid w:val="004F0F08"/>
    <w:rsid w:val="004F12A4"/>
    <w:rsid w:val="004F19ED"/>
    <w:rsid w:val="004F2172"/>
    <w:rsid w:val="004F226F"/>
    <w:rsid w:val="004F2979"/>
    <w:rsid w:val="004F36CE"/>
    <w:rsid w:val="004F3BA6"/>
    <w:rsid w:val="004F3C3C"/>
    <w:rsid w:val="004F3C6D"/>
    <w:rsid w:val="004F4583"/>
    <w:rsid w:val="004F4F80"/>
    <w:rsid w:val="004F541D"/>
    <w:rsid w:val="004F680F"/>
    <w:rsid w:val="004F681E"/>
    <w:rsid w:val="004F774C"/>
    <w:rsid w:val="004F788C"/>
    <w:rsid w:val="004F7924"/>
    <w:rsid w:val="0050010F"/>
    <w:rsid w:val="005017D6"/>
    <w:rsid w:val="00501A79"/>
    <w:rsid w:val="00501CBA"/>
    <w:rsid w:val="005025AC"/>
    <w:rsid w:val="00502A47"/>
    <w:rsid w:val="00502BC6"/>
    <w:rsid w:val="00502E27"/>
    <w:rsid w:val="00503C9D"/>
    <w:rsid w:val="00504320"/>
    <w:rsid w:val="00504547"/>
    <w:rsid w:val="0050503A"/>
    <w:rsid w:val="00505FEA"/>
    <w:rsid w:val="00507288"/>
    <w:rsid w:val="00507D7B"/>
    <w:rsid w:val="00510119"/>
    <w:rsid w:val="0051055C"/>
    <w:rsid w:val="00510792"/>
    <w:rsid w:val="005108F0"/>
    <w:rsid w:val="00510937"/>
    <w:rsid w:val="00510FE1"/>
    <w:rsid w:val="00511ADA"/>
    <w:rsid w:val="00511BD4"/>
    <w:rsid w:val="005127DC"/>
    <w:rsid w:val="005148CB"/>
    <w:rsid w:val="00514990"/>
    <w:rsid w:val="00514A8B"/>
    <w:rsid w:val="00516278"/>
    <w:rsid w:val="005164D8"/>
    <w:rsid w:val="00517DAC"/>
    <w:rsid w:val="005201E3"/>
    <w:rsid w:val="005208FF"/>
    <w:rsid w:val="00521B08"/>
    <w:rsid w:val="00526DC4"/>
    <w:rsid w:val="005271F9"/>
    <w:rsid w:val="00527AFC"/>
    <w:rsid w:val="00527DC0"/>
    <w:rsid w:val="0053042C"/>
    <w:rsid w:val="00530493"/>
    <w:rsid w:val="0053069E"/>
    <w:rsid w:val="0053077A"/>
    <w:rsid w:val="00530CF6"/>
    <w:rsid w:val="005313AC"/>
    <w:rsid w:val="0053216D"/>
    <w:rsid w:val="005328B4"/>
    <w:rsid w:val="00533DD5"/>
    <w:rsid w:val="0053420D"/>
    <w:rsid w:val="00534C6B"/>
    <w:rsid w:val="005352DF"/>
    <w:rsid w:val="005353F7"/>
    <w:rsid w:val="0053554F"/>
    <w:rsid w:val="0053555F"/>
    <w:rsid w:val="00535B2A"/>
    <w:rsid w:val="00536EE4"/>
    <w:rsid w:val="0053726B"/>
    <w:rsid w:val="005403A3"/>
    <w:rsid w:val="00541963"/>
    <w:rsid w:val="00541996"/>
    <w:rsid w:val="00541C3A"/>
    <w:rsid w:val="00541E2E"/>
    <w:rsid w:val="005426E4"/>
    <w:rsid w:val="0054282A"/>
    <w:rsid w:val="00542A1F"/>
    <w:rsid w:val="00543682"/>
    <w:rsid w:val="00544156"/>
    <w:rsid w:val="005441C4"/>
    <w:rsid w:val="00544A38"/>
    <w:rsid w:val="00544CC4"/>
    <w:rsid w:val="00544D55"/>
    <w:rsid w:val="00545638"/>
    <w:rsid w:val="00546CD5"/>
    <w:rsid w:val="005470A9"/>
    <w:rsid w:val="00550011"/>
    <w:rsid w:val="005501DB"/>
    <w:rsid w:val="00550829"/>
    <w:rsid w:val="005513D3"/>
    <w:rsid w:val="00552196"/>
    <w:rsid w:val="00553404"/>
    <w:rsid w:val="005535A4"/>
    <w:rsid w:val="00553757"/>
    <w:rsid w:val="00553FDE"/>
    <w:rsid w:val="00554F9B"/>
    <w:rsid w:val="00555623"/>
    <w:rsid w:val="00555E31"/>
    <w:rsid w:val="005562E1"/>
    <w:rsid w:val="0055692C"/>
    <w:rsid w:val="00557462"/>
    <w:rsid w:val="00560129"/>
    <w:rsid w:val="005602E5"/>
    <w:rsid w:val="00561361"/>
    <w:rsid w:val="005616CC"/>
    <w:rsid w:val="00561759"/>
    <w:rsid w:val="00561C87"/>
    <w:rsid w:val="00562A9C"/>
    <w:rsid w:val="00563F68"/>
    <w:rsid w:val="0056432C"/>
    <w:rsid w:val="005648B1"/>
    <w:rsid w:val="0056554A"/>
    <w:rsid w:val="0056656D"/>
    <w:rsid w:val="00567AAC"/>
    <w:rsid w:val="00567FEE"/>
    <w:rsid w:val="00571400"/>
    <w:rsid w:val="00572132"/>
    <w:rsid w:val="00572907"/>
    <w:rsid w:val="00572F76"/>
    <w:rsid w:val="00572FB1"/>
    <w:rsid w:val="005741AA"/>
    <w:rsid w:val="00574F43"/>
    <w:rsid w:val="00575F4D"/>
    <w:rsid w:val="0057627C"/>
    <w:rsid w:val="00576777"/>
    <w:rsid w:val="0057709F"/>
    <w:rsid w:val="00577174"/>
    <w:rsid w:val="00581CDB"/>
    <w:rsid w:val="00583DDA"/>
    <w:rsid w:val="005848EC"/>
    <w:rsid w:val="00584C8F"/>
    <w:rsid w:val="00585A48"/>
    <w:rsid w:val="00585DCA"/>
    <w:rsid w:val="00586E9A"/>
    <w:rsid w:val="005876FF"/>
    <w:rsid w:val="00591004"/>
    <w:rsid w:val="00591643"/>
    <w:rsid w:val="00593FE4"/>
    <w:rsid w:val="00594255"/>
    <w:rsid w:val="00594422"/>
    <w:rsid w:val="00594501"/>
    <w:rsid w:val="0059474C"/>
    <w:rsid w:val="005959D0"/>
    <w:rsid w:val="00596280"/>
    <w:rsid w:val="00596636"/>
    <w:rsid w:val="0059704A"/>
    <w:rsid w:val="005972A6"/>
    <w:rsid w:val="00597364"/>
    <w:rsid w:val="005977BF"/>
    <w:rsid w:val="00597ECA"/>
    <w:rsid w:val="00597EF9"/>
    <w:rsid w:val="005A0966"/>
    <w:rsid w:val="005A12F9"/>
    <w:rsid w:val="005A27D3"/>
    <w:rsid w:val="005A2FE5"/>
    <w:rsid w:val="005A3D49"/>
    <w:rsid w:val="005A483A"/>
    <w:rsid w:val="005A6270"/>
    <w:rsid w:val="005A64D3"/>
    <w:rsid w:val="005A6A87"/>
    <w:rsid w:val="005A7800"/>
    <w:rsid w:val="005A7910"/>
    <w:rsid w:val="005B0300"/>
    <w:rsid w:val="005B0B81"/>
    <w:rsid w:val="005B16BB"/>
    <w:rsid w:val="005B182A"/>
    <w:rsid w:val="005B2831"/>
    <w:rsid w:val="005B2B73"/>
    <w:rsid w:val="005B3EB3"/>
    <w:rsid w:val="005B409E"/>
    <w:rsid w:val="005B5ACA"/>
    <w:rsid w:val="005B6FDF"/>
    <w:rsid w:val="005B7124"/>
    <w:rsid w:val="005B77E5"/>
    <w:rsid w:val="005B79BC"/>
    <w:rsid w:val="005C11DB"/>
    <w:rsid w:val="005C299D"/>
    <w:rsid w:val="005C2B3A"/>
    <w:rsid w:val="005C30A1"/>
    <w:rsid w:val="005C3D39"/>
    <w:rsid w:val="005C40C4"/>
    <w:rsid w:val="005C51AC"/>
    <w:rsid w:val="005C5D61"/>
    <w:rsid w:val="005C5E94"/>
    <w:rsid w:val="005C7157"/>
    <w:rsid w:val="005C7ADC"/>
    <w:rsid w:val="005D0AC4"/>
    <w:rsid w:val="005D0DAD"/>
    <w:rsid w:val="005D1913"/>
    <w:rsid w:val="005D1CA5"/>
    <w:rsid w:val="005D1E7A"/>
    <w:rsid w:val="005D22F8"/>
    <w:rsid w:val="005D267E"/>
    <w:rsid w:val="005D2853"/>
    <w:rsid w:val="005D4FD0"/>
    <w:rsid w:val="005D5942"/>
    <w:rsid w:val="005D5E14"/>
    <w:rsid w:val="005D6244"/>
    <w:rsid w:val="005D6822"/>
    <w:rsid w:val="005D74CC"/>
    <w:rsid w:val="005E006E"/>
    <w:rsid w:val="005E05F1"/>
    <w:rsid w:val="005E0840"/>
    <w:rsid w:val="005E1254"/>
    <w:rsid w:val="005E1CF2"/>
    <w:rsid w:val="005E2584"/>
    <w:rsid w:val="005E2606"/>
    <w:rsid w:val="005E2C51"/>
    <w:rsid w:val="005E3CA2"/>
    <w:rsid w:val="005E47BB"/>
    <w:rsid w:val="005E69C9"/>
    <w:rsid w:val="005E7036"/>
    <w:rsid w:val="005E7F3E"/>
    <w:rsid w:val="005F013C"/>
    <w:rsid w:val="005F068D"/>
    <w:rsid w:val="005F08E6"/>
    <w:rsid w:val="005F0BFB"/>
    <w:rsid w:val="005F17AF"/>
    <w:rsid w:val="005F1ED1"/>
    <w:rsid w:val="005F7C66"/>
    <w:rsid w:val="00600926"/>
    <w:rsid w:val="00600B9C"/>
    <w:rsid w:val="006015DB"/>
    <w:rsid w:val="00601776"/>
    <w:rsid w:val="00602069"/>
    <w:rsid w:val="00603B87"/>
    <w:rsid w:val="006045F3"/>
    <w:rsid w:val="00604DD7"/>
    <w:rsid w:val="00605D7F"/>
    <w:rsid w:val="00605E40"/>
    <w:rsid w:val="00605FF5"/>
    <w:rsid w:val="006065E6"/>
    <w:rsid w:val="00606601"/>
    <w:rsid w:val="00610414"/>
    <w:rsid w:val="0061055A"/>
    <w:rsid w:val="00610C71"/>
    <w:rsid w:val="00611682"/>
    <w:rsid w:val="00611E56"/>
    <w:rsid w:val="0061263F"/>
    <w:rsid w:val="006146A3"/>
    <w:rsid w:val="00614E26"/>
    <w:rsid w:val="0061507D"/>
    <w:rsid w:val="006154EB"/>
    <w:rsid w:val="00615570"/>
    <w:rsid w:val="006177F3"/>
    <w:rsid w:val="00617CC7"/>
    <w:rsid w:val="0062022E"/>
    <w:rsid w:val="0062068A"/>
    <w:rsid w:val="00622CEE"/>
    <w:rsid w:val="00623455"/>
    <w:rsid w:val="00624037"/>
    <w:rsid w:val="006241CB"/>
    <w:rsid w:val="00624D19"/>
    <w:rsid w:val="006262BA"/>
    <w:rsid w:val="0062665C"/>
    <w:rsid w:val="00626814"/>
    <w:rsid w:val="00627A88"/>
    <w:rsid w:val="00627D37"/>
    <w:rsid w:val="006308A9"/>
    <w:rsid w:val="00630F9A"/>
    <w:rsid w:val="00632114"/>
    <w:rsid w:val="006322D2"/>
    <w:rsid w:val="00632543"/>
    <w:rsid w:val="006326E7"/>
    <w:rsid w:val="00633463"/>
    <w:rsid w:val="0063373E"/>
    <w:rsid w:val="0063398B"/>
    <w:rsid w:val="00633CC2"/>
    <w:rsid w:val="00634403"/>
    <w:rsid w:val="00634717"/>
    <w:rsid w:val="00634DB5"/>
    <w:rsid w:val="006366A8"/>
    <w:rsid w:val="006379B5"/>
    <w:rsid w:val="00640366"/>
    <w:rsid w:val="0064152F"/>
    <w:rsid w:val="00642513"/>
    <w:rsid w:val="006434A0"/>
    <w:rsid w:val="00643AD8"/>
    <w:rsid w:val="00644D5F"/>
    <w:rsid w:val="00645D88"/>
    <w:rsid w:val="006518E4"/>
    <w:rsid w:val="006519F7"/>
    <w:rsid w:val="00651B74"/>
    <w:rsid w:val="006523C8"/>
    <w:rsid w:val="006524A3"/>
    <w:rsid w:val="006527E4"/>
    <w:rsid w:val="00653E71"/>
    <w:rsid w:val="00654032"/>
    <w:rsid w:val="006547F9"/>
    <w:rsid w:val="00654900"/>
    <w:rsid w:val="006558BB"/>
    <w:rsid w:val="00655A3E"/>
    <w:rsid w:val="00655EE6"/>
    <w:rsid w:val="00660791"/>
    <w:rsid w:val="00660952"/>
    <w:rsid w:val="00660D85"/>
    <w:rsid w:val="00661085"/>
    <w:rsid w:val="00661180"/>
    <w:rsid w:val="00662221"/>
    <w:rsid w:val="0066287B"/>
    <w:rsid w:val="006635BA"/>
    <w:rsid w:val="0066364F"/>
    <w:rsid w:val="00663C05"/>
    <w:rsid w:val="00664357"/>
    <w:rsid w:val="006657CC"/>
    <w:rsid w:val="00665818"/>
    <w:rsid w:val="00666443"/>
    <w:rsid w:val="006666D2"/>
    <w:rsid w:val="00666BEF"/>
    <w:rsid w:val="0067047C"/>
    <w:rsid w:val="0067047F"/>
    <w:rsid w:val="006706C6"/>
    <w:rsid w:val="006715C9"/>
    <w:rsid w:val="006717C0"/>
    <w:rsid w:val="00671B8F"/>
    <w:rsid w:val="00671BD0"/>
    <w:rsid w:val="0067246B"/>
    <w:rsid w:val="006729EB"/>
    <w:rsid w:val="00672E3A"/>
    <w:rsid w:val="0067332F"/>
    <w:rsid w:val="00673475"/>
    <w:rsid w:val="0067398E"/>
    <w:rsid w:val="00673CEB"/>
    <w:rsid w:val="00673D8E"/>
    <w:rsid w:val="006743C9"/>
    <w:rsid w:val="00674E65"/>
    <w:rsid w:val="00675734"/>
    <w:rsid w:val="00675890"/>
    <w:rsid w:val="006761DE"/>
    <w:rsid w:val="00676901"/>
    <w:rsid w:val="00677043"/>
    <w:rsid w:val="00677188"/>
    <w:rsid w:val="00677274"/>
    <w:rsid w:val="0067752E"/>
    <w:rsid w:val="00677C94"/>
    <w:rsid w:val="006803EF"/>
    <w:rsid w:val="0068087C"/>
    <w:rsid w:val="00680B23"/>
    <w:rsid w:val="00680B4D"/>
    <w:rsid w:val="00681B4E"/>
    <w:rsid w:val="006825D7"/>
    <w:rsid w:val="00683183"/>
    <w:rsid w:val="00683D5A"/>
    <w:rsid w:val="00684714"/>
    <w:rsid w:val="00684A60"/>
    <w:rsid w:val="00684CB8"/>
    <w:rsid w:val="00685787"/>
    <w:rsid w:val="00685ABF"/>
    <w:rsid w:val="00685BAA"/>
    <w:rsid w:val="00686DCB"/>
    <w:rsid w:val="00686EF8"/>
    <w:rsid w:val="006873B0"/>
    <w:rsid w:val="00687BB1"/>
    <w:rsid w:val="00690633"/>
    <w:rsid w:val="00690B5D"/>
    <w:rsid w:val="00691C26"/>
    <w:rsid w:val="006925AE"/>
    <w:rsid w:val="00692C33"/>
    <w:rsid w:val="00693493"/>
    <w:rsid w:val="0069373A"/>
    <w:rsid w:val="00694C65"/>
    <w:rsid w:val="00694FC3"/>
    <w:rsid w:val="00696699"/>
    <w:rsid w:val="00696A2C"/>
    <w:rsid w:val="006A07C3"/>
    <w:rsid w:val="006A13BF"/>
    <w:rsid w:val="006A16BA"/>
    <w:rsid w:val="006A284E"/>
    <w:rsid w:val="006A2AA6"/>
    <w:rsid w:val="006A38EB"/>
    <w:rsid w:val="006A3E81"/>
    <w:rsid w:val="006A488F"/>
    <w:rsid w:val="006A4EAE"/>
    <w:rsid w:val="006A612B"/>
    <w:rsid w:val="006A7B4B"/>
    <w:rsid w:val="006B05AC"/>
    <w:rsid w:val="006B11C8"/>
    <w:rsid w:val="006B151D"/>
    <w:rsid w:val="006B1AEA"/>
    <w:rsid w:val="006B1C05"/>
    <w:rsid w:val="006B23DC"/>
    <w:rsid w:val="006B2591"/>
    <w:rsid w:val="006B472E"/>
    <w:rsid w:val="006B527D"/>
    <w:rsid w:val="006B5B83"/>
    <w:rsid w:val="006B662A"/>
    <w:rsid w:val="006B6946"/>
    <w:rsid w:val="006B70A4"/>
    <w:rsid w:val="006B77BB"/>
    <w:rsid w:val="006C054D"/>
    <w:rsid w:val="006C0B5E"/>
    <w:rsid w:val="006C217F"/>
    <w:rsid w:val="006C2303"/>
    <w:rsid w:val="006C2505"/>
    <w:rsid w:val="006C265A"/>
    <w:rsid w:val="006C2E4A"/>
    <w:rsid w:val="006C357E"/>
    <w:rsid w:val="006C3A28"/>
    <w:rsid w:val="006C620E"/>
    <w:rsid w:val="006C6E4A"/>
    <w:rsid w:val="006C79DE"/>
    <w:rsid w:val="006D00D7"/>
    <w:rsid w:val="006D010B"/>
    <w:rsid w:val="006D0A95"/>
    <w:rsid w:val="006D0C8F"/>
    <w:rsid w:val="006D1141"/>
    <w:rsid w:val="006D1459"/>
    <w:rsid w:val="006D49E1"/>
    <w:rsid w:val="006D4A41"/>
    <w:rsid w:val="006D6373"/>
    <w:rsid w:val="006D6C6C"/>
    <w:rsid w:val="006E10C4"/>
    <w:rsid w:val="006E3035"/>
    <w:rsid w:val="006E30F0"/>
    <w:rsid w:val="006E34EC"/>
    <w:rsid w:val="006E3B3F"/>
    <w:rsid w:val="006E3C92"/>
    <w:rsid w:val="006E454E"/>
    <w:rsid w:val="006E5B74"/>
    <w:rsid w:val="006E6433"/>
    <w:rsid w:val="006E6857"/>
    <w:rsid w:val="006E6A2F"/>
    <w:rsid w:val="006E73AE"/>
    <w:rsid w:val="006F1126"/>
    <w:rsid w:val="006F1174"/>
    <w:rsid w:val="006F1BAE"/>
    <w:rsid w:val="006F1FC2"/>
    <w:rsid w:val="006F2563"/>
    <w:rsid w:val="006F262D"/>
    <w:rsid w:val="006F2F48"/>
    <w:rsid w:val="006F3E88"/>
    <w:rsid w:val="006F5181"/>
    <w:rsid w:val="006F5B73"/>
    <w:rsid w:val="006F63D7"/>
    <w:rsid w:val="006F666A"/>
    <w:rsid w:val="006F6832"/>
    <w:rsid w:val="006F6997"/>
    <w:rsid w:val="006F706D"/>
    <w:rsid w:val="006F7414"/>
    <w:rsid w:val="0070170D"/>
    <w:rsid w:val="00701CF0"/>
    <w:rsid w:val="00702486"/>
    <w:rsid w:val="00703044"/>
    <w:rsid w:val="00704D9C"/>
    <w:rsid w:val="00704E5D"/>
    <w:rsid w:val="007056A7"/>
    <w:rsid w:val="00705779"/>
    <w:rsid w:val="00705ACA"/>
    <w:rsid w:val="00705CA1"/>
    <w:rsid w:val="007065C6"/>
    <w:rsid w:val="00706672"/>
    <w:rsid w:val="00711815"/>
    <w:rsid w:val="00711D13"/>
    <w:rsid w:val="0071258A"/>
    <w:rsid w:val="00712C90"/>
    <w:rsid w:val="00713E1C"/>
    <w:rsid w:val="007144B7"/>
    <w:rsid w:val="007155B2"/>
    <w:rsid w:val="007165CD"/>
    <w:rsid w:val="00717B1D"/>
    <w:rsid w:val="0072005D"/>
    <w:rsid w:val="00721DAE"/>
    <w:rsid w:val="00721E07"/>
    <w:rsid w:val="00721F78"/>
    <w:rsid w:val="007223E3"/>
    <w:rsid w:val="00722EB1"/>
    <w:rsid w:val="00723776"/>
    <w:rsid w:val="00724661"/>
    <w:rsid w:val="007246D4"/>
    <w:rsid w:val="00724F90"/>
    <w:rsid w:val="007257F9"/>
    <w:rsid w:val="0072631D"/>
    <w:rsid w:val="00727C3E"/>
    <w:rsid w:val="0073002A"/>
    <w:rsid w:val="00730342"/>
    <w:rsid w:val="0073039C"/>
    <w:rsid w:val="007303AE"/>
    <w:rsid w:val="007304A1"/>
    <w:rsid w:val="00730B3A"/>
    <w:rsid w:val="00731455"/>
    <w:rsid w:val="00731B48"/>
    <w:rsid w:val="007324AD"/>
    <w:rsid w:val="00733083"/>
    <w:rsid w:val="0073317D"/>
    <w:rsid w:val="007333A8"/>
    <w:rsid w:val="007337E7"/>
    <w:rsid w:val="007343B6"/>
    <w:rsid w:val="007347E5"/>
    <w:rsid w:val="007347F7"/>
    <w:rsid w:val="00735051"/>
    <w:rsid w:val="00736643"/>
    <w:rsid w:val="00736BFA"/>
    <w:rsid w:val="00736F9A"/>
    <w:rsid w:val="00740D08"/>
    <w:rsid w:val="00740E12"/>
    <w:rsid w:val="00741CF8"/>
    <w:rsid w:val="00741ED8"/>
    <w:rsid w:val="007420F5"/>
    <w:rsid w:val="0074447C"/>
    <w:rsid w:val="00744B5A"/>
    <w:rsid w:val="00744DD3"/>
    <w:rsid w:val="007460A4"/>
    <w:rsid w:val="007476EE"/>
    <w:rsid w:val="0074788A"/>
    <w:rsid w:val="00747CD6"/>
    <w:rsid w:val="00750306"/>
    <w:rsid w:val="00750C7A"/>
    <w:rsid w:val="00750CCA"/>
    <w:rsid w:val="00750DD1"/>
    <w:rsid w:val="00750E6B"/>
    <w:rsid w:val="00751312"/>
    <w:rsid w:val="00751702"/>
    <w:rsid w:val="00751A61"/>
    <w:rsid w:val="00751D1B"/>
    <w:rsid w:val="00752424"/>
    <w:rsid w:val="00752C50"/>
    <w:rsid w:val="007531BC"/>
    <w:rsid w:val="00753527"/>
    <w:rsid w:val="007545BE"/>
    <w:rsid w:val="00754F1E"/>
    <w:rsid w:val="0075610C"/>
    <w:rsid w:val="0075635C"/>
    <w:rsid w:val="00757A34"/>
    <w:rsid w:val="00757F69"/>
    <w:rsid w:val="00760C60"/>
    <w:rsid w:val="00761047"/>
    <w:rsid w:val="007619B6"/>
    <w:rsid w:val="007625AC"/>
    <w:rsid w:val="0076327F"/>
    <w:rsid w:val="0076350B"/>
    <w:rsid w:val="0076368F"/>
    <w:rsid w:val="00764028"/>
    <w:rsid w:val="00764712"/>
    <w:rsid w:val="00764C0C"/>
    <w:rsid w:val="007651A7"/>
    <w:rsid w:val="0076540F"/>
    <w:rsid w:val="00765543"/>
    <w:rsid w:val="00765C2A"/>
    <w:rsid w:val="00765EA8"/>
    <w:rsid w:val="0076642C"/>
    <w:rsid w:val="00767845"/>
    <w:rsid w:val="0077075B"/>
    <w:rsid w:val="00770B39"/>
    <w:rsid w:val="00771E2F"/>
    <w:rsid w:val="00772A70"/>
    <w:rsid w:val="00773334"/>
    <w:rsid w:val="00773E0B"/>
    <w:rsid w:val="0077418E"/>
    <w:rsid w:val="0077427B"/>
    <w:rsid w:val="00774586"/>
    <w:rsid w:val="00774CF6"/>
    <w:rsid w:val="00775292"/>
    <w:rsid w:val="00775DD3"/>
    <w:rsid w:val="00775FA0"/>
    <w:rsid w:val="00777FB4"/>
    <w:rsid w:val="007804C9"/>
    <w:rsid w:val="00780D45"/>
    <w:rsid w:val="00781084"/>
    <w:rsid w:val="0078153C"/>
    <w:rsid w:val="0078183A"/>
    <w:rsid w:val="00781BDA"/>
    <w:rsid w:val="00781F4B"/>
    <w:rsid w:val="00782508"/>
    <w:rsid w:val="00782926"/>
    <w:rsid w:val="007829B6"/>
    <w:rsid w:val="00782C7B"/>
    <w:rsid w:val="00783294"/>
    <w:rsid w:val="007835FC"/>
    <w:rsid w:val="00783931"/>
    <w:rsid w:val="00784263"/>
    <w:rsid w:val="00784DA0"/>
    <w:rsid w:val="0078517E"/>
    <w:rsid w:val="00787D50"/>
    <w:rsid w:val="00791F74"/>
    <w:rsid w:val="00794F2F"/>
    <w:rsid w:val="00796378"/>
    <w:rsid w:val="0079798B"/>
    <w:rsid w:val="007A046B"/>
    <w:rsid w:val="007A04FC"/>
    <w:rsid w:val="007A06F6"/>
    <w:rsid w:val="007A08BF"/>
    <w:rsid w:val="007A1689"/>
    <w:rsid w:val="007A1A96"/>
    <w:rsid w:val="007A1B71"/>
    <w:rsid w:val="007A2D28"/>
    <w:rsid w:val="007A2E6E"/>
    <w:rsid w:val="007A3745"/>
    <w:rsid w:val="007A3A9B"/>
    <w:rsid w:val="007A3C1E"/>
    <w:rsid w:val="007A424D"/>
    <w:rsid w:val="007A5260"/>
    <w:rsid w:val="007A57FA"/>
    <w:rsid w:val="007A5CCA"/>
    <w:rsid w:val="007A5D4D"/>
    <w:rsid w:val="007A712B"/>
    <w:rsid w:val="007A78D1"/>
    <w:rsid w:val="007A7925"/>
    <w:rsid w:val="007B030B"/>
    <w:rsid w:val="007B0545"/>
    <w:rsid w:val="007B1754"/>
    <w:rsid w:val="007B1D78"/>
    <w:rsid w:val="007B20E0"/>
    <w:rsid w:val="007B26C6"/>
    <w:rsid w:val="007B34ED"/>
    <w:rsid w:val="007B3E8C"/>
    <w:rsid w:val="007B3F81"/>
    <w:rsid w:val="007B447A"/>
    <w:rsid w:val="007B4C44"/>
    <w:rsid w:val="007B528C"/>
    <w:rsid w:val="007B5CDE"/>
    <w:rsid w:val="007B68D7"/>
    <w:rsid w:val="007B69B2"/>
    <w:rsid w:val="007B77A7"/>
    <w:rsid w:val="007B7A4E"/>
    <w:rsid w:val="007B7BB8"/>
    <w:rsid w:val="007B7BC8"/>
    <w:rsid w:val="007C0ADA"/>
    <w:rsid w:val="007C1CD5"/>
    <w:rsid w:val="007C4818"/>
    <w:rsid w:val="007C59A7"/>
    <w:rsid w:val="007C5BF6"/>
    <w:rsid w:val="007C5CFA"/>
    <w:rsid w:val="007C5F15"/>
    <w:rsid w:val="007C6CB5"/>
    <w:rsid w:val="007D0838"/>
    <w:rsid w:val="007D0B22"/>
    <w:rsid w:val="007D16BC"/>
    <w:rsid w:val="007D171D"/>
    <w:rsid w:val="007D22FF"/>
    <w:rsid w:val="007D27AE"/>
    <w:rsid w:val="007D29D8"/>
    <w:rsid w:val="007D399F"/>
    <w:rsid w:val="007D4221"/>
    <w:rsid w:val="007D4DA3"/>
    <w:rsid w:val="007D521E"/>
    <w:rsid w:val="007D590A"/>
    <w:rsid w:val="007D6832"/>
    <w:rsid w:val="007D6FFF"/>
    <w:rsid w:val="007D7CCD"/>
    <w:rsid w:val="007E0105"/>
    <w:rsid w:val="007E0770"/>
    <w:rsid w:val="007E096E"/>
    <w:rsid w:val="007E0A69"/>
    <w:rsid w:val="007E2287"/>
    <w:rsid w:val="007E3F14"/>
    <w:rsid w:val="007E4431"/>
    <w:rsid w:val="007E4B71"/>
    <w:rsid w:val="007E5896"/>
    <w:rsid w:val="007E5B3C"/>
    <w:rsid w:val="007E63D2"/>
    <w:rsid w:val="007E7DB0"/>
    <w:rsid w:val="007F1B5F"/>
    <w:rsid w:val="007F2F0F"/>
    <w:rsid w:val="007F39F3"/>
    <w:rsid w:val="007F3AA6"/>
    <w:rsid w:val="007F3FE6"/>
    <w:rsid w:val="007F41A2"/>
    <w:rsid w:val="007F49B0"/>
    <w:rsid w:val="007F4EE2"/>
    <w:rsid w:val="007F4EEE"/>
    <w:rsid w:val="007F6E35"/>
    <w:rsid w:val="007F799B"/>
    <w:rsid w:val="00800663"/>
    <w:rsid w:val="008006D3"/>
    <w:rsid w:val="0080135B"/>
    <w:rsid w:val="0080181B"/>
    <w:rsid w:val="008039CC"/>
    <w:rsid w:val="008041CD"/>
    <w:rsid w:val="008041F1"/>
    <w:rsid w:val="008048C4"/>
    <w:rsid w:val="00804913"/>
    <w:rsid w:val="00805EC5"/>
    <w:rsid w:val="008070AF"/>
    <w:rsid w:val="00807286"/>
    <w:rsid w:val="00807558"/>
    <w:rsid w:val="008105E4"/>
    <w:rsid w:val="008115E6"/>
    <w:rsid w:val="00811610"/>
    <w:rsid w:val="00811BBF"/>
    <w:rsid w:val="0081293D"/>
    <w:rsid w:val="00812DA2"/>
    <w:rsid w:val="00813C95"/>
    <w:rsid w:val="00813FC9"/>
    <w:rsid w:val="0081488D"/>
    <w:rsid w:val="0081497D"/>
    <w:rsid w:val="00815C71"/>
    <w:rsid w:val="00816615"/>
    <w:rsid w:val="00816846"/>
    <w:rsid w:val="00816E31"/>
    <w:rsid w:val="0081713D"/>
    <w:rsid w:val="0082123B"/>
    <w:rsid w:val="00821D8A"/>
    <w:rsid w:val="00821DB2"/>
    <w:rsid w:val="00822152"/>
    <w:rsid w:val="00822F15"/>
    <w:rsid w:val="00823AA8"/>
    <w:rsid w:val="0082411D"/>
    <w:rsid w:val="0082529F"/>
    <w:rsid w:val="00826803"/>
    <w:rsid w:val="0082692B"/>
    <w:rsid w:val="00826F19"/>
    <w:rsid w:val="0082741B"/>
    <w:rsid w:val="00827B1F"/>
    <w:rsid w:val="008301F0"/>
    <w:rsid w:val="00830432"/>
    <w:rsid w:val="0083085A"/>
    <w:rsid w:val="00830CA5"/>
    <w:rsid w:val="00830DCD"/>
    <w:rsid w:val="00831328"/>
    <w:rsid w:val="008323D7"/>
    <w:rsid w:val="00833B36"/>
    <w:rsid w:val="00834A87"/>
    <w:rsid w:val="0083500E"/>
    <w:rsid w:val="0083545F"/>
    <w:rsid w:val="0083582D"/>
    <w:rsid w:val="00836FA6"/>
    <w:rsid w:val="00837474"/>
    <w:rsid w:val="0083768C"/>
    <w:rsid w:val="00840373"/>
    <w:rsid w:val="00840F96"/>
    <w:rsid w:val="0084136D"/>
    <w:rsid w:val="008414C4"/>
    <w:rsid w:val="00844534"/>
    <w:rsid w:val="00844CBF"/>
    <w:rsid w:val="008452B4"/>
    <w:rsid w:val="00845311"/>
    <w:rsid w:val="00846616"/>
    <w:rsid w:val="00847092"/>
    <w:rsid w:val="0084727A"/>
    <w:rsid w:val="00850384"/>
    <w:rsid w:val="008507CF"/>
    <w:rsid w:val="00851D89"/>
    <w:rsid w:val="00852464"/>
    <w:rsid w:val="00852623"/>
    <w:rsid w:val="008526EC"/>
    <w:rsid w:val="00853240"/>
    <w:rsid w:val="00854286"/>
    <w:rsid w:val="0085555D"/>
    <w:rsid w:val="0085570F"/>
    <w:rsid w:val="008566B1"/>
    <w:rsid w:val="0085720F"/>
    <w:rsid w:val="008573BE"/>
    <w:rsid w:val="008607B8"/>
    <w:rsid w:val="0086153F"/>
    <w:rsid w:val="00861BF2"/>
    <w:rsid w:val="00861FEC"/>
    <w:rsid w:val="00862C50"/>
    <w:rsid w:val="00864C0F"/>
    <w:rsid w:val="00865765"/>
    <w:rsid w:val="00865CB3"/>
    <w:rsid w:val="00866323"/>
    <w:rsid w:val="00866CCE"/>
    <w:rsid w:val="00866E19"/>
    <w:rsid w:val="0086717E"/>
    <w:rsid w:val="00867987"/>
    <w:rsid w:val="00867B7D"/>
    <w:rsid w:val="00867D3C"/>
    <w:rsid w:val="00870755"/>
    <w:rsid w:val="008729B5"/>
    <w:rsid w:val="00872CD0"/>
    <w:rsid w:val="00873A25"/>
    <w:rsid w:val="00873EAC"/>
    <w:rsid w:val="00874919"/>
    <w:rsid w:val="00874A71"/>
    <w:rsid w:val="00874FA9"/>
    <w:rsid w:val="00875592"/>
    <w:rsid w:val="00875762"/>
    <w:rsid w:val="00875A20"/>
    <w:rsid w:val="00875C9E"/>
    <w:rsid w:val="008761C7"/>
    <w:rsid w:val="0087636D"/>
    <w:rsid w:val="00876C5D"/>
    <w:rsid w:val="008774E5"/>
    <w:rsid w:val="008777A2"/>
    <w:rsid w:val="00880062"/>
    <w:rsid w:val="0088164F"/>
    <w:rsid w:val="00881A11"/>
    <w:rsid w:val="00882148"/>
    <w:rsid w:val="00884109"/>
    <w:rsid w:val="00884369"/>
    <w:rsid w:val="008855C2"/>
    <w:rsid w:val="00885833"/>
    <w:rsid w:val="0088603D"/>
    <w:rsid w:val="008866D5"/>
    <w:rsid w:val="00886DE7"/>
    <w:rsid w:val="00887E02"/>
    <w:rsid w:val="0089066A"/>
    <w:rsid w:val="00890B97"/>
    <w:rsid w:val="00891785"/>
    <w:rsid w:val="00891AE7"/>
    <w:rsid w:val="0089291C"/>
    <w:rsid w:val="008940CA"/>
    <w:rsid w:val="0089477A"/>
    <w:rsid w:val="00894AB1"/>
    <w:rsid w:val="0089724C"/>
    <w:rsid w:val="00897417"/>
    <w:rsid w:val="00897730"/>
    <w:rsid w:val="00897D19"/>
    <w:rsid w:val="00897E17"/>
    <w:rsid w:val="008A0064"/>
    <w:rsid w:val="008A10A9"/>
    <w:rsid w:val="008A16B0"/>
    <w:rsid w:val="008A2E96"/>
    <w:rsid w:val="008A371B"/>
    <w:rsid w:val="008A4B59"/>
    <w:rsid w:val="008A6DF6"/>
    <w:rsid w:val="008A7451"/>
    <w:rsid w:val="008A7B7C"/>
    <w:rsid w:val="008B009B"/>
    <w:rsid w:val="008B02EF"/>
    <w:rsid w:val="008B08EC"/>
    <w:rsid w:val="008B0B41"/>
    <w:rsid w:val="008B1544"/>
    <w:rsid w:val="008B2E04"/>
    <w:rsid w:val="008B3288"/>
    <w:rsid w:val="008B3629"/>
    <w:rsid w:val="008B55E8"/>
    <w:rsid w:val="008B597F"/>
    <w:rsid w:val="008B6ABD"/>
    <w:rsid w:val="008B6E03"/>
    <w:rsid w:val="008B749F"/>
    <w:rsid w:val="008C0120"/>
    <w:rsid w:val="008C0FB9"/>
    <w:rsid w:val="008C1AC9"/>
    <w:rsid w:val="008C1B76"/>
    <w:rsid w:val="008C3128"/>
    <w:rsid w:val="008C3B94"/>
    <w:rsid w:val="008C3E2C"/>
    <w:rsid w:val="008C4169"/>
    <w:rsid w:val="008C4C4A"/>
    <w:rsid w:val="008C4D92"/>
    <w:rsid w:val="008C51BB"/>
    <w:rsid w:val="008C5862"/>
    <w:rsid w:val="008C6215"/>
    <w:rsid w:val="008C69AC"/>
    <w:rsid w:val="008C6D23"/>
    <w:rsid w:val="008C7252"/>
    <w:rsid w:val="008C733D"/>
    <w:rsid w:val="008D0B19"/>
    <w:rsid w:val="008D0C03"/>
    <w:rsid w:val="008D0C8F"/>
    <w:rsid w:val="008D14E2"/>
    <w:rsid w:val="008D1FF3"/>
    <w:rsid w:val="008D23E8"/>
    <w:rsid w:val="008D2437"/>
    <w:rsid w:val="008D37B0"/>
    <w:rsid w:val="008D38E9"/>
    <w:rsid w:val="008D48C6"/>
    <w:rsid w:val="008D5114"/>
    <w:rsid w:val="008D5F10"/>
    <w:rsid w:val="008D6B46"/>
    <w:rsid w:val="008D6DBF"/>
    <w:rsid w:val="008D6F21"/>
    <w:rsid w:val="008D74AC"/>
    <w:rsid w:val="008D7822"/>
    <w:rsid w:val="008D7AE7"/>
    <w:rsid w:val="008D7D77"/>
    <w:rsid w:val="008E07C5"/>
    <w:rsid w:val="008E0AAA"/>
    <w:rsid w:val="008E0B7F"/>
    <w:rsid w:val="008E0B8A"/>
    <w:rsid w:val="008E1076"/>
    <w:rsid w:val="008E15EC"/>
    <w:rsid w:val="008E1A0D"/>
    <w:rsid w:val="008E1D84"/>
    <w:rsid w:val="008E1EAF"/>
    <w:rsid w:val="008E2A51"/>
    <w:rsid w:val="008E36C0"/>
    <w:rsid w:val="008E36F2"/>
    <w:rsid w:val="008E426F"/>
    <w:rsid w:val="008E450B"/>
    <w:rsid w:val="008E48C7"/>
    <w:rsid w:val="008E4C23"/>
    <w:rsid w:val="008E5960"/>
    <w:rsid w:val="008E5B2A"/>
    <w:rsid w:val="008E667F"/>
    <w:rsid w:val="008E676F"/>
    <w:rsid w:val="008E7251"/>
    <w:rsid w:val="008E76EF"/>
    <w:rsid w:val="008E7D7C"/>
    <w:rsid w:val="008F0097"/>
    <w:rsid w:val="008F0187"/>
    <w:rsid w:val="008F02B0"/>
    <w:rsid w:val="008F06E6"/>
    <w:rsid w:val="008F0A8D"/>
    <w:rsid w:val="008F19F0"/>
    <w:rsid w:val="008F1DCE"/>
    <w:rsid w:val="008F2449"/>
    <w:rsid w:val="008F2849"/>
    <w:rsid w:val="008F28D6"/>
    <w:rsid w:val="008F2951"/>
    <w:rsid w:val="008F2DFE"/>
    <w:rsid w:val="008F4ABC"/>
    <w:rsid w:val="008F6235"/>
    <w:rsid w:val="00900330"/>
    <w:rsid w:val="009007FB"/>
    <w:rsid w:val="00900DCC"/>
    <w:rsid w:val="00902E6E"/>
    <w:rsid w:val="00903003"/>
    <w:rsid w:val="00903D35"/>
    <w:rsid w:val="009041B8"/>
    <w:rsid w:val="0090445B"/>
    <w:rsid w:val="009048D8"/>
    <w:rsid w:val="0090511B"/>
    <w:rsid w:val="0090692C"/>
    <w:rsid w:val="00906A75"/>
    <w:rsid w:val="00907B94"/>
    <w:rsid w:val="009103EF"/>
    <w:rsid w:val="00910CE4"/>
    <w:rsid w:val="0091146A"/>
    <w:rsid w:val="0091186E"/>
    <w:rsid w:val="009121A1"/>
    <w:rsid w:val="0091231E"/>
    <w:rsid w:val="009123E5"/>
    <w:rsid w:val="009130AF"/>
    <w:rsid w:val="009141A9"/>
    <w:rsid w:val="00917104"/>
    <w:rsid w:val="00917344"/>
    <w:rsid w:val="00922C80"/>
    <w:rsid w:val="00922EEB"/>
    <w:rsid w:val="00923B0A"/>
    <w:rsid w:val="00924601"/>
    <w:rsid w:val="00924CF2"/>
    <w:rsid w:val="0092559C"/>
    <w:rsid w:val="00925750"/>
    <w:rsid w:val="009267E0"/>
    <w:rsid w:val="009267F8"/>
    <w:rsid w:val="00926904"/>
    <w:rsid w:val="009269BA"/>
    <w:rsid w:val="00927552"/>
    <w:rsid w:val="00927AEA"/>
    <w:rsid w:val="00927DFB"/>
    <w:rsid w:val="00927EBF"/>
    <w:rsid w:val="00927F8F"/>
    <w:rsid w:val="00930A79"/>
    <w:rsid w:val="00930D5E"/>
    <w:rsid w:val="009329E7"/>
    <w:rsid w:val="00933671"/>
    <w:rsid w:val="00934410"/>
    <w:rsid w:val="00934B9C"/>
    <w:rsid w:val="00934C30"/>
    <w:rsid w:val="0093529F"/>
    <w:rsid w:val="009377C8"/>
    <w:rsid w:val="009411A6"/>
    <w:rsid w:val="009427A1"/>
    <w:rsid w:val="0094355C"/>
    <w:rsid w:val="00943761"/>
    <w:rsid w:val="009442A6"/>
    <w:rsid w:val="009446CB"/>
    <w:rsid w:val="00944F89"/>
    <w:rsid w:val="0094511F"/>
    <w:rsid w:val="00945599"/>
    <w:rsid w:val="00946596"/>
    <w:rsid w:val="00946B1E"/>
    <w:rsid w:val="00946F1D"/>
    <w:rsid w:val="00950AC5"/>
    <w:rsid w:val="0095114F"/>
    <w:rsid w:val="00953106"/>
    <w:rsid w:val="009542DD"/>
    <w:rsid w:val="0095444F"/>
    <w:rsid w:val="00954C5F"/>
    <w:rsid w:val="0095518C"/>
    <w:rsid w:val="00955D21"/>
    <w:rsid w:val="00956AFC"/>
    <w:rsid w:val="0095714B"/>
    <w:rsid w:val="0095788D"/>
    <w:rsid w:val="00960D52"/>
    <w:rsid w:val="009616E2"/>
    <w:rsid w:val="0096350D"/>
    <w:rsid w:val="0096519C"/>
    <w:rsid w:val="00965777"/>
    <w:rsid w:val="0096647E"/>
    <w:rsid w:val="00966926"/>
    <w:rsid w:val="009670F9"/>
    <w:rsid w:val="009706B3"/>
    <w:rsid w:val="009708AE"/>
    <w:rsid w:val="00970E86"/>
    <w:rsid w:val="009717CC"/>
    <w:rsid w:val="00971B66"/>
    <w:rsid w:val="00971DC1"/>
    <w:rsid w:val="00971F4D"/>
    <w:rsid w:val="009723F2"/>
    <w:rsid w:val="0097265B"/>
    <w:rsid w:val="0097324E"/>
    <w:rsid w:val="00973306"/>
    <w:rsid w:val="009737F2"/>
    <w:rsid w:val="00973FA7"/>
    <w:rsid w:val="00974D57"/>
    <w:rsid w:val="00974D6F"/>
    <w:rsid w:val="00974EAE"/>
    <w:rsid w:val="009752A6"/>
    <w:rsid w:val="00976475"/>
    <w:rsid w:val="009767F4"/>
    <w:rsid w:val="00976EB6"/>
    <w:rsid w:val="009774C9"/>
    <w:rsid w:val="009776B9"/>
    <w:rsid w:val="00980098"/>
    <w:rsid w:val="00981940"/>
    <w:rsid w:val="00981B7C"/>
    <w:rsid w:val="00982068"/>
    <w:rsid w:val="009829CB"/>
    <w:rsid w:val="00982CAD"/>
    <w:rsid w:val="00983205"/>
    <w:rsid w:val="009842C6"/>
    <w:rsid w:val="00984FF9"/>
    <w:rsid w:val="0098535A"/>
    <w:rsid w:val="00986002"/>
    <w:rsid w:val="0098678C"/>
    <w:rsid w:val="0098719B"/>
    <w:rsid w:val="00990867"/>
    <w:rsid w:val="009912E6"/>
    <w:rsid w:val="009919D2"/>
    <w:rsid w:val="00991B25"/>
    <w:rsid w:val="00992355"/>
    <w:rsid w:val="0099256C"/>
    <w:rsid w:val="00992D6E"/>
    <w:rsid w:val="00993957"/>
    <w:rsid w:val="00993D40"/>
    <w:rsid w:val="00993D80"/>
    <w:rsid w:val="009941DC"/>
    <w:rsid w:val="00994524"/>
    <w:rsid w:val="009946E6"/>
    <w:rsid w:val="0099471C"/>
    <w:rsid w:val="009966FE"/>
    <w:rsid w:val="009A028C"/>
    <w:rsid w:val="009A0311"/>
    <w:rsid w:val="009A0C93"/>
    <w:rsid w:val="009A167F"/>
    <w:rsid w:val="009A3046"/>
    <w:rsid w:val="009A38BC"/>
    <w:rsid w:val="009A48E0"/>
    <w:rsid w:val="009A541A"/>
    <w:rsid w:val="009A573F"/>
    <w:rsid w:val="009A5C06"/>
    <w:rsid w:val="009A5DDB"/>
    <w:rsid w:val="009A6A5B"/>
    <w:rsid w:val="009A6ABA"/>
    <w:rsid w:val="009B0ECA"/>
    <w:rsid w:val="009B0F5A"/>
    <w:rsid w:val="009B0F82"/>
    <w:rsid w:val="009B1073"/>
    <w:rsid w:val="009B17C3"/>
    <w:rsid w:val="009B1BB4"/>
    <w:rsid w:val="009B1BF6"/>
    <w:rsid w:val="009B1CC5"/>
    <w:rsid w:val="009B1D23"/>
    <w:rsid w:val="009B1EA9"/>
    <w:rsid w:val="009B280A"/>
    <w:rsid w:val="009B2DBE"/>
    <w:rsid w:val="009B2E5D"/>
    <w:rsid w:val="009B34BE"/>
    <w:rsid w:val="009B3712"/>
    <w:rsid w:val="009B373A"/>
    <w:rsid w:val="009B3FD1"/>
    <w:rsid w:val="009B462A"/>
    <w:rsid w:val="009B4EDF"/>
    <w:rsid w:val="009B5155"/>
    <w:rsid w:val="009B560E"/>
    <w:rsid w:val="009B56B6"/>
    <w:rsid w:val="009B68F5"/>
    <w:rsid w:val="009B6922"/>
    <w:rsid w:val="009B7110"/>
    <w:rsid w:val="009C1170"/>
    <w:rsid w:val="009C1A77"/>
    <w:rsid w:val="009C2439"/>
    <w:rsid w:val="009C3946"/>
    <w:rsid w:val="009C3E92"/>
    <w:rsid w:val="009C429C"/>
    <w:rsid w:val="009C45A3"/>
    <w:rsid w:val="009C522C"/>
    <w:rsid w:val="009C5898"/>
    <w:rsid w:val="009C6951"/>
    <w:rsid w:val="009C6E3D"/>
    <w:rsid w:val="009C6F94"/>
    <w:rsid w:val="009C773B"/>
    <w:rsid w:val="009D03E9"/>
    <w:rsid w:val="009D05E4"/>
    <w:rsid w:val="009D0CF1"/>
    <w:rsid w:val="009D16A0"/>
    <w:rsid w:val="009D1B67"/>
    <w:rsid w:val="009D1E1E"/>
    <w:rsid w:val="009D1EDE"/>
    <w:rsid w:val="009D2853"/>
    <w:rsid w:val="009D375D"/>
    <w:rsid w:val="009D47AA"/>
    <w:rsid w:val="009D48DC"/>
    <w:rsid w:val="009D55C7"/>
    <w:rsid w:val="009D605D"/>
    <w:rsid w:val="009D6293"/>
    <w:rsid w:val="009D6EEB"/>
    <w:rsid w:val="009D7029"/>
    <w:rsid w:val="009D7559"/>
    <w:rsid w:val="009D75E4"/>
    <w:rsid w:val="009D7B57"/>
    <w:rsid w:val="009E04A1"/>
    <w:rsid w:val="009E1894"/>
    <w:rsid w:val="009E2768"/>
    <w:rsid w:val="009E3128"/>
    <w:rsid w:val="009E67BB"/>
    <w:rsid w:val="009E68C3"/>
    <w:rsid w:val="009E6950"/>
    <w:rsid w:val="009E720B"/>
    <w:rsid w:val="009E770E"/>
    <w:rsid w:val="009E7813"/>
    <w:rsid w:val="009E7F8C"/>
    <w:rsid w:val="009F0563"/>
    <w:rsid w:val="009F123B"/>
    <w:rsid w:val="009F2065"/>
    <w:rsid w:val="009F26F9"/>
    <w:rsid w:val="009F282C"/>
    <w:rsid w:val="009F5AE7"/>
    <w:rsid w:val="009F7D89"/>
    <w:rsid w:val="00A00443"/>
    <w:rsid w:val="00A0071A"/>
    <w:rsid w:val="00A00880"/>
    <w:rsid w:val="00A01ED2"/>
    <w:rsid w:val="00A01F41"/>
    <w:rsid w:val="00A033F8"/>
    <w:rsid w:val="00A0473D"/>
    <w:rsid w:val="00A04814"/>
    <w:rsid w:val="00A0485E"/>
    <w:rsid w:val="00A049E4"/>
    <w:rsid w:val="00A04EF5"/>
    <w:rsid w:val="00A05175"/>
    <w:rsid w:val="00A06EE0"/>
    <w:rsid w:val="00A10292"/>
    <w:rsid w:val="00A10C0C"/>
    <w:rsid w:val="00A10E7A"/>
    <w:rsid w:val="00A10F2B"/>
    <w:rsid w:val="00A11051"/>
    <w:rsid w:val="00A11413"/>
    <w:rsid w:val="00A11E3B"/>
    <w:rsid w:val="00A12C31"/>
    <w:rsid w:val="00A13C12"/>
    <w:rsid w:val="00A1418D"/>
    <w:rsid w:val="00A1453B"/>
    <w:rsid w:val="00A15344"/>
    <w:rsid w:val="00A154DF"/>
    <w:rsid w:val="00A157E7"/>
    <w:rsid w:val="00A15FFC"/>
    <w:rsid w:val="00A172BE"/>
    <w:rsid w:val="00A1786A"/>
    <w:rsid w:val="00A21EC1"/>
    <w:rsid w:val="00A21F1C"/>
    <w:rsid w:val="00A22AFB"/>
    <w:rsid w:val="00A2380A"/>
    <w:rsid w:val="00A23924"/>
    <w:rsid w:val="00A23E16"/>
    <w:rsid w:val="00A23FD9"/>
    <w:rsid w:val="00A243BC"/>
    <w:rsid w:val="00A244B5"/>
    <w:rsid w:val="00A246E5"/>
    <w:rsid w:val="00A246E9"/>
    <w:rsid w:val="00A257C3"/>
    <w:rsid w:val="00A257E8"/>
    <w:rsid w:val="00A25F80"/>
    <w:rsid w:val="00A2624F"/>
    <w:rsid w:val="00A26398"/>
    <w:rsid w:val="00A272CE"/>
    <w:rsid w:val="00A27817"/>
    <w:rsid w:val="00A27D70"/>
    <w:rsid w:val="00A3028C"/>
    <w:rsid w:val="00A30398"/>
    <w:rsid w:val="00A30B11"/>
    <w:rsid w:val="00A31815"/>
    <w:rsid w:val="00A319AE"/>
    <w:rsid w:val="00A328B7"/>
    <w:rsid w:val="00A33689"/>
    <w:rsid w:val="00A33A3A"/>
    <w:rsid w:val="00A34E87"/>
    <w:rsid w:val="00A35873"/>
    <w:rsid w:val="00A35A4A"/>
    <w:rsid w:val="00A4006C"/>
    <w:rsid w:val="00A40375"/>
    <w:rsid w:val="00A405CB"/>
    <w:rsid w:val="00A4090B"/>
    <w:rsid w:val="00A41043"/>
    <w:rsid w:val="00A41670"/>
    <w:rsid w:val="00A41808"/>
    <w:rsid w:val="00A430D3"/>
    <w:rsid w:val="00A43EDA"/>
    <w:rsid w:val="00A448CD"/>
    <w:rsid w:val="00A44A41"/>
    <w:rsid w:val="00A47BC2"/>
    <w:rsid w:val="00A50201"/>
    <w:rsid w:val="00A50B0B"/>
    <w:rsid w:val="00A510DE"/>
    <w:rsid w:val="00A5152B"/>
    <w:rsid w:val="00A53D5C"/>
    <w:rsid w:val="00A5561D"/>
    <w:rsid w:val="00A568DD"/>
    <w:rsid w:val="00A60F41"/>
    <w:rsid w:val="00A61912"/>
    <w:rsid w:val="00A61B2A"/>
    <w:rsid w:val="00A61CA5"/>
    <w:rsid w:val="00A61ED4"/>
    <w:rsid w:val="00A62183"/>
    <w:rsid w:val="00A6290F"/>
    <w:rsid w:val="00A62919"/>
    <w:rsid w:val="00A62D6C"/>
    <w:rsid w:val="00A63660"/>
    <w:rsid w:val="00A640E4"/>
    <w:rsid w:val="00A646CD"/>
    <w:rsid w:val="00A65F62"/>
    <w:rsid w:val="00A67604"/>
    <w:rsid w:val="00A70614"/>
    <w:rsid w:val="00A70E29"/>
    <w:rsid w:val="00A714D0"/>
    <w:rsid w:val="00A72314"/>
    <w:rsid w:val="00A723F7"/>
    <w:rsid w:val="00A72B12"/>
    <w:rsid w:val="00A7338E"/>
    <w:rsid w:val="00A739D3"/>
    <w:rsid w:val="00A74328"/>
    <w:rsid w:val="00A751CC"/>
    <w:rsid w:val="00A75A13"/>
    <w:rsid w:val="00A7634E"/>
    <w:rsid w:val="00A76430"/>
    <w:rsid w:val="00A765FA"/>
    <w:rsid w:val="00A769CE"/>
    <w:rsid w:val="00A76FD2"/>
    <w:rsid w:val="00A80AAC"/>
    <w:rsid w:val="00A81079"/>
    <w:rsid w:val="00A8114B"/>
    <w:rsid w:val="00A814F9"/>
    <w:rsid w:val="00A81D37"/>
    <w:rsid w:val="00A823CC"/>
    <w:rsid w:val="00A8327A"/>
    <w:rsid w:val="00A83621"/>
    <w:rsid w:val="00A8363F"/>
    <w:rsid w:val="00A83F96"/>
    <w:rsid w:val="00A84C7C"/>
    <w:rsid w:val="00A84F89"/>
    <w:rsid w:val="00A905BA"/>
    <w:rsid w:val="00A90B88"/>
    <w:rsid w:val="00A914BF"/>
    <w:rsid w:val="00A92116"/>
    <w:rsid w:val="00A923FF"/>
    <w:rsid w:val="00A92414"/>
    <w:rsid w:val="00A92ED3"/>
    <w:rsid w:val="00A9365E"/>
    <w:rsid w:val="00A938E0"/>
    <w:rsid w:val="00A93B06"/>
    <w:rsid w:val="00A9432E"/>
    <w:rsid w:val="00A94738"/>
    <w:rsid w:val="00A94C02"/>
    <w:rsid w:val="00A94FDF"/>
    <w:rsid w:val="00A950CF"/>
    <w:rsid w:val="00A963F2"/>
    <w:rsid w:val="00A97CA1"/>
    <w:rsid w:val="00AA0B21"/>
    <w:rsid w:val="00AA0F4D"/>
    <w:rsid w:val="00AA2A25"/>
    <w:rsid w:val="00AA2A48"/>
    <w:rsid w:val="00AA2BD8"/>
    <w:rsid w:val="00AA483D"/>
    <w:rsid w:val="00AA4EE6"/>
    <w:rsid w:val="00AA56FC"/>
    <w:rsid w:val="00AA6141"/>
    <w:rsid w:val="00AA6837"/>
    <w:rsid w:val="00AA69BE"/>
    <w:rsid w:val="00AA6E0A"/>
    <w:rsid w:val="00AA70C6"/>
    <w:rsid w:val="00AA74FB"/>
    <w:rsid w:val="00AA7F8C"/>
    <w:rsid w:val="00AB1559"/>
    <w:rsid w:val="00AB1667"/>
    <w:rsid w:val="00AB223B"/>
    <w:rsid w:val="00AB3BD1"/>
    <w:rsid w:val="00AB4578"/>
    <w:rsid w:val="00AB4789"/>
    <w:rsid w:val="00AB48DD"/>
    <w:rsid w:val="00AB4ACA"/>
    <w:rsid w:val="00AB5CE8"/>
    <w:rsid w:val="00AB64F8"/>
    <w:rsid w:val="00AB796D"/>
    <w:rsid w:val="00AC0306"/>
    <w:rsid w:val="00AC1338"/>
    <w:rsid w:val="00AC19FC"/>
    <w:rsid w:val="00AC2618"/>
    <w:rsid w:val="00AC2980"/>
    <w:rsid w:val="00AC325D"/>
    <w:rsid w:val="00AC38E9"/>
    <w:rsid w:val="00AC3BA6"/>
    <w:rsid w:val="00AC40A4"/>
    <w:rsid w:val="00AC437C"/>
    <w:rsid w:val="00AC5228"/>
    <w:rsid w:val="00AC5443"/>
    <w:rsid w:val="00AC57E4"/>
    <w:rsid w:val="00AC61DE"/>
    <w:rsid w:val="00AC73C9"/>
    <w:rsid w:val="00AC73FD"/>
    <w:rsid w:val="00AC7DF7"/>
    <w:rsid w:val="00AC7E59"/>
    <w:rsid w:val="00AD0070"/>
    <w:rsid w:val="00AD0541"/>
    <w:rsid w:val="00AD13A0"/>
    <w:rsid w:val="00AD13AB"/>
    <w:rsid w:val="00AD165C"/>
    <w:rsid w:val="00AD1A32"/>
    <w:rsid w:val="00AD224C"/>
    <w:rsid w:val="00AD2684"/>
    <w:rsid w:val="00AD2D08"/>
    <w:rsid w:val="00AD324B"/>
    <w:rsid w:val="00AD38B1"/>
    <w:rsid w:val="00AD3CEC"/>
    <w:rsid w:val="00AD5F09"/>
    <w:rsid w:val="00AD608A"/>
    <w:rsid w:val="00AD6D7B"/>
    <w:rsid w:val="00AD6DB4"/>
    <w:rsid w:val="00AD7853"/>
    <w:rsid w:val="00AE0160"/>
    <w:rsid w:val="00AE03D9"/>
    <w:rsid w:val="00AE0679"/>
    <w:rsid w:val="00AE12F3"/>
    <w:rsid w:val="00AE1C26"/>
    <w:rsid w:val="00AE1CE5"/>
    <w:rsid w:val="00AE3CE0"/>
    <w:rsid w:val="00AE3D1A"/>
    <w:rsid w:val="00AE433F"/>
    <w:rsid w:val="00AE45FC"/>
    <w:rsid w:val="00AE55C3"/>
    <w:rsid w:val="00AE64A9"/>
    <w:rsid w:val="00AE697F"/>
    <w:rsid w:val="00AE69BA"/>
    <w:rsid w:val="00AE6BDB"/>
    <w:rsid w:val="00AE6DAB"/>
    <w:rsid w:val="00AE709D"/>
    <w:rsid w:val="00AE75BF"/>
    <w:rsid w:val="00AF0C9B"/>
    <w:rsid w:val="00AF2CC0"/>
    <w:rsid w:val="00AF3F37"/>
    <w:rsid w:val="00AF46D3"/>
    <w:rsid w:val="00AF4AE7"/>
    <w:rsid w:val="00AF6659"/>
    <w:rsid w:val="00AF67A7"/>
    <w:rsid w:val="00AF7101"/>
    <w:rsid w:val="00AF72A6"/>
    <w:rsid w:val="00B0042D"/>
    <w:rsid w:val="00B01933"/>
    <w:rsid w:val="00B01EC2"/>
    <w:rsid w:val="00B01F5A"/>
    <w:rsid w:val="00B028D4"/>
    <w:rsid w:val="00B03C1D"/>
    <w:rsid w:val="00B04B4F"/>
    <w:rsid w:val="00B051EA"/>
    <w:rsid w:val="00B07097"/>
    <w:rsid w:val="00B07436"/>
    <w:rsid w:val="00B074D2"/>
    <w:rsid w:val="00B074E0"/>
    <w:rsid w:val="00B0782A"/>
    <w:rsid w:val="00B07968"/>
    <w:rsid w:val="00B105CB"/>
    <w:rsid w:val="00B12713"/>
    <w:rsid w:val="00B12C95"/>
    <w:rsid w:val="00B13CDD"/>
    <w:rsid w:val="00B149A1"/>
    <w:rsid w:val="00B14EBD"/>
    <w:rsid w:val="00B151FB"/>
    <w:rsid w:val="00B1544B"/>
    <w:rsid w:val="00B16858"/>
    <w:rsid w:val="00B16B28"/>
    <w:rsid w:val="00B17105"/>
    <w:rsid w:val="00B1731A"/>
    <w:rsid w:val="00B17611"/>
    <w:rsid w:val="00B178CF"/>
    <w:rsid w:val="00B17A9E"/>
    <w:rsid w:val="00B17AEF"/>
    <w:rsid w:val="00B17EAC"/>
    <w:rsid w:val="00B200AF"/>
    <w:rsid w:val="00B20876"/>
    <w:rsid w:val="00B21476"/>
    <w:rsid w:val="00B21A88"/>
    <w:rsid w:val="00B21AC8"/>
    <w:rsid w:val="00B21DA3"/>
    <w:rsid w:val="00B236BE"/>
    <w:rsid w:val="00B24F5D"/>
    <w:rsid w:val="00B26020"/>
    <w:rsid w:val="00B26BEF"/>
    <w:rsid w:val="00B31FB6"/>
    <w:rsid w:val="00B32745"/>
    <w:rsid w:val="00B33642"/>
    <w:rsid w:val="00B34525"/>
    <w:rsid w:val="00B3494A"/>
    <w:rsid w:val="00B35314"/>
    <w:rsid w:val="00B366C5"/>
    <w:rsid w:val="00B36B06"/>
    <w:rsid w:val="00B372E6"/>
    <w:rsid w:val="00B3772C"/>
    <w:rsid w:val="00B40291"/>
    <w:rsid w:val="00B41EA7"/>
    <w:rsid w:val="00B4204F"/>
    <w:rsid w:val="00B431A8"/>
    <w:rsid w:val="00B434CF"/>
    <w:rsid w:val="00B43A5F"/>
    <w:rsid w:val="00B43ACA"/>
    <w:rsid w:val="00B43B1A"/>
    <w:rsid w:val="00B4452E"/>
    <w:rsid w:val="00B44A54"/>
    <w:rsid w:val="00B45210"/>
    <w:rsid w:val="00B45912"/>
    <w:rsid w:val="00B45BE8"/>
    <w:rsid w:val="00B47110"/>
    <w:rsid w:val="00B47337"/>
    <w:rsid w:val="00B4778A"/>
    <w:rsid w:val="00B47BC3"/>
    <w:rsid w:val="00B47E3A"/>
    <w:rsid w:val="00B504F8"/>
    <w:rsid w:val="00B50CD9"/>
    <w:rsid w:val="00B52457"/>
    <w:rsid w:val="00B52E5A"/>
    <w:rsid w:val="00B5329A"/>
    <w:rsid w:val="00B543E7"/>
    <w:rsid w:val="00B5449A"/>
    <w:rsid w:val="00B54A76"/>
    <w:rsid w:val="00B54C29"/>
    <w:rsid w:val="00B55284"/>
    <w:rsid w:val="00B55911"/>
    <w:rsid w:val="00B568BD"/>
    <w:rsid w:val="00B5721D"/>
    <w:rsid w:val="00B60117"/>
    <w:rsid w:val="00B608EC"/>
    <w:rsid w:val="00B60ECF"/>
    <w:rsid w:val="00B61488"/>
    <w:rsid w:val="00B61B9E"/>
    <w:rsid w:val="00B62373"/>
    <w:rsid w:val="00B627EE"/>
    <w:rsid w:val="00B63E1A"/>
    <w:rsid w:val="00B640A9"/>
    <w:rsid w:val="00B64136"/>
    <w:rsid w:val="00B642B8"/>
    <w:rsid w:val="00B64912"/>
    <w:rsid w:val="00B64EAD"/>
    <w:rsid w:val="00B674C3"/>
    <w:rsid w:val="00B70730"/>
    <w:rsid w:val="00B70E21"/>
    <w:rsid w:val="00B710C4"/>
    <w:rsid w:val="00B72944"/>
    <w:rsid w:val="00B73ACE"/>
    <w:rsid w:val="00B74F37"/>
    <w:rsid w:val="00B753C4"/>
    <w:rsid w:val="00B75CB7"/>
    <w:rsid w:val="00B7625C"/>
    <w:rsid w:val="00B7638F"/>
    <w:rsid w:val="00B76D83"/>
    <w:rsid w:val="00B76EC8"/>
    <w:rsid w:val="00B77B5E"/>
    <w:rsid w:val="00B80DB3"/>
    <w:rsid w:val="00B80DDE"/>
    <w:rsid w:val="00B8103D"/>
    <w:rsid w:val="00B82227"/>
    <w:rsid w:val="00B824A2"/>
    <w:rsid w:val="00B85725"/>
    <w:rsid w:val="00B92357"/>
    <w:rsid w:val="00B92496"/>
    <w:rsid w:val="00B92D84"/>
    <w:rsid w:val="00B93108"/>
    <w:rsid w:val="00B9378B"/>
    <w:rsid w:val="00B93B26"/>
    <w:rsid w:val="00B942D8"/>
    <w:rsid w:val="00B94358"/>
    <w:rsid w:val="00B94472"/>
    <w:rsid w:val="00B95A57"/>
    <w:rsid w:val="00B96540"/>
    <w:rsid w:val="00B96E63"/>
    <w:rsid w:val="00B9706D"/>
    <w:rsid w:val="00B97B82"/>
    <w:rsid w:val="00B97C59"/>
    <w:rsid w:val="00BA010F"/>
    <w:rsid w:val="00BA09A6"/>
    <w:rsid w:val="00BA0DC6"/>
    <w:rsid w:val="00BA0FD4"/>
    <w:rsid w:val="00BA15CC"/>
    <w:rsid w:val="00BA1F71"/>
    <w:rsid w:val="00BA26D4"/>
    <w:rsid w:val="00BA3467"/>
    <w:rsid w:val="00BA35BB"/>
    <w:rsid w:val="00BA3910"/>
    <w:rsid w:val="00BA3D05"/>
    <w:rsid w:val="00BA3E09"/>
    <w:rsid w:val="00BA4223"/>
    <w:rsid w:val="00BA49EA"/>
    <w:rsid w:val="00BA49F6"/>
    <w:rsid w:val="00BA575D"/>
    <w:rsid w:val="00BA71B5"/>
    <w:rsid w:val="00BA7277"/>
    <w:rsid w:val="00BA7CE6"/>
    <w:rsid w:val="00BB077F"/>
    <w:rsid w:val="00BB13A7"/>
    <w:rsid w:val="00BB1F35"/>
    <w:rsid w:val="00BB2010"/>
    <w:rsid w:val="00BB2095"/>
    <w:rsid w:val="00BB26EB"/>
    <w:rsid w:val="00BB3687"/>
    <w:rsid w:val="00BB4C0A"/>
    <w:rsid w:val="00BB5964"/>
    <w:rsid w:val="00BB59D3"/>
    <w:rsid w:val="00BB6663"/>
    <w:rsid w:val="00BB6B1C"/>
    <w:rsid w:val="00BC0BD3"/>
    <w:rsid w:val="00BC0BEF"/>
    <w:rsid w:val="00BC0C31"/>
    <w:rsid w:val="00BC106B"/>
    <w:rsid w:val="00BC1A6D"/>
    <w:rsid w:val="00BC20C8"/>
    <w:rsid w:val="00BC22F1"/>
    <w:rsid w:val="00BC27D4"/>
    <w:rsid w:val="00BC2BBB"/>
    <w:rsid w:val="00BC37C3"/>
    <w:rsid w:val="00BC45D7"/>
    <w:rsid w:val="00BC4E64"/>
    <w:rsid w:val="00BC5530"/>
    <w:rsid w:val="00BC596E"/>
    <w:rsid w:val="00BC5DCC"/>
    <w:rsid w:val="00BC6095"/>
    <w:rsid w:val="00BC626C"/>
    <w:rsid w:val="00BC7AF7"/>
    <w:rsid w:val="00BC7C53"/>
    <w:rsid w:val="00BC7D9E"/>
    <w:rsid w:val="00BD1824"/>
    <w:rsid w:val="00BD1863"/>
    <w:rsid w:val="00BD1A9D"/>
    <w:rsid w:val="00BD1F46"/>
    <w:rsid w:val="00BD3341"/>
    <w:rsid w:val="00BD3C4D"/>
    <w:rsid w:val="00BD466C"/>
    <w:rsid w:val="00BD4EF0"/>
    <w:rsid w:val="00BD50E5"/>
    <w:rsid w:val="00BD639F"/>
    <w:rsid w:val="00BD6A30"/>
    <w:rsid w:val="00BD7D7B"/>
    <w:rsid w:val="00BE0147"/>
    <w:rsid w:val="00BE016E"/>
    <w:rsid w:val="00BE100D"/>
    <w:rsid w:val="00BE12E6"/>
    <w:rsid w:val="00BE1FC2"/>
    <w:rsid w:val="00BE27AD"/>
    <w:rsid w:val="00BE2C2E"/>
    <w:rsid w:val="00BE34E2"/>
    <w:rsid w:val="00BE396A"/>
    <w:rsid w:val="00BE4610"/>
    <w:rsid w:val="00BE4EAA"/>
    <w:rsid w:val="00BE59BD"/>
    <w:rsid w:val="00BE619B"/>
    <w:rsid w:val="00BE646A"/>
    <w:rsid w:val="00BE6681"/>
    <w:rsid w:val="00BE6786"/>
    <w:rsid w:val="00BE6EA9"/>
    <w:rsid w:val="00BE719D"/>
    <w:rsid w:val="00BE728C"/>
    <w:rsid w:val="00BF018B"/>
    <w:rsid w:val="00BF03FE"/>
    <w:rsid w:val="00BF1B0E"/>
    <w:rsid w:val="00BF2CFD"/>
    <w:rsid w:val="00BF3377"/>
    <w:rsid w:val="00BF408D"/>
    <w:rsid w:val="00BF41FF"/>
    <w:rsid w:val="00BF4ED0"/>
    <w:rsid w:val="00BF6A60"/>
    <w:rsid w:val="00C0021C"/>
    <w:rsid w:val="00C0081A"/>
    <w:rsid w:val="00C00F54"/>
    <w:rsid w:val="00C012F7"/>
    <w:rsid w:val="00C02185"/>
    <w:rsid w:val="00C025DE"/>
    <w:rsid w:val="00C02948"/>
    <w:rsid w:val="00C0319E"/>
    <w:rsid w:val="00C035A5"/>
    <w:rsid w:val="00C040A0"/>
    <w:rsid w:val="00C04B1E"/>
    <w:rsid w:val="00C04CC2"/>
    <w:rsid w:val="00C05A53"/>
    <w:rsid w:val="00C05B04"/>
    <w:rsid w:val="00C06524"/>
    <w:rsid w:val="00C07088"/>
    <w:rsid w:val="00C1022B"/>
    <w:rsid w:val="00C1085E"/>
    <w:rsid w:val="00C109A8"/>
    <w:rsid w:val="00C10D02"/>
    <w:rsid w:val="00C11B18"/>
    <w:rsid w:val="00C12231"/>
    <w:rsid w:val="00C12361"/>
    <w:rsid w:val="00C1288D"/>
    <w:rsid w:val="00C12B67"/>
    <w:rsid w:val="00C12C80"/>
    <w:rsid w:val="00C13604"/>
    <w:rsid w:val="00C13DF8"/>
    <w:rsid w:val="00C15038"/>
    <w:rsid w:val="00C159EE"/>
    <w:rsid w:val="00C15CB7"/>
    <w:rsid w:val="00C15E68"/>
    <w:rsid w:val="00C163B0"/>
    <w:rsid w:val="00C16CDA"/>
    <w:rsid w:val="00C16E89"/>
    <w:rsid w:val="00C172AB"/>
    <w:rsid w:val="00C209C0"/>
    <w:rsid w:val="00C21113"/>
    <w:rsid w:val="00C21E41"/>
    <w:rsid w:val="00C229BC"/>
    <w:rsid w:val="00C22F1E"/>
    <w:rsid w:val="00C23B2A"/>
    <w:rsid w:val="00C2472D"/>
    <w:rsid w:val="00C2477E"/>
    <w:rsid w:val="00C24CDF"/>
    <w:rsid w:val="00C250E0"/>
    <w:rsid w:val="00C26421"/>
    <w:rsid w:val="00C26E6F"/>
    <w:rsid w:val="00C27771"/>
    <w:rsid w:val="00C27CE5"/>
    <w:rsid w:val="00C27D4D"/>
    <w:rsid w:val="00C3122A"/>
    <w:rsid w:val="00C347FF"/>
    <w:rsid w:val="00C34ACB"/>
    <w:rsid w:val="00C351CD"/>
    <w:rsid w:val="00C35416"/>
    <w:rsid w:val="00C35601"/>
    <w:rsid w:val="00C35769"/>
    <w:rsid w:val="00C36239"/>
    <w:rsid w:val="00C36DBB"/>
    <w:rsid w:val="00C37821"/>
    <w:rsid w:val="00C37C7A"/>
    <w:rsid w:val="00C40F76"/>
    <w:rsid w:val="00C414AE"/>
    <w:rsid w:val="00C422FE"/>
    <w:rsid w:val="00C4270B"/>
    <w:rsid w:val="00C427A1"/>
    <w:rsid w:val="00C438E8"/>
    <w:rsid w:val="00C4394C"/>
    <w:rsid w:val="00C44309"/>
    <w:rsid w:val="00C457FA"/>
    <w:rsid w:val="00C45FDF"/>
    <w:rsid w:val="00C4636F"/>
    <w:rsid w:val="00C47698"/>
    <w:rsid w:val="00C476E0"/>
    <w:rsid w:val="00C47B65"/>
    <w:rsid w:val="00C507D4"/>
    <w:rsid w:val="00C51886"/>
    <w:rsid w:val="00C52410"/>
    <w:rsid w:val="00C524DB"/>
    <w:rsid w:val="00C53C08"/>
    <w:rsid w:val="00C54066"/>
    <w:rsid w:val="00C5438F"/>
    <w:rsid w:val="00C5441C"/>
    <w:rsid w:val="00C564CD"/>
    <w:rsid w:val="00C5719D"/>
    <w:rsid w:val="00C5744C"/>
    <w:rsid w:val="00C57BAF"/>
    <w:rsid w:val="00C60337"/>
    <w:rsid w:val="00C60927"/>
    <w:rsid w:val="00C614E7"/>
    <w:rsid w:val="00C614F3"/>
    <w:rsid w:val="00C62C23"/>
    <w:rsid w:val="00C62FB6"/>
    <w:rsid w:val="00C63212"/>
    <w:rsid w:val="00C636B1"/>
    <w:rsid w:val="00C637F5"/>
    <w:rsid w:val="00C6394A"/>
    <w:rsid w:val="00C64019"/>
    <w:rsid w:val="00C6453B"/>
    <w:rsid w:val="00C64C21"/>
    <w:rsid w:val="00C66447"/>
    <w:rsid w:val="00C66C0B"/>
    <w:rsid w:val="00C7080F"/>
    <w:rsid w:val="00C709D8"/>
    <w:rsid w:val="00C7144F"/>
    <w:rsid w:val="00C71E46"/>
    <w:rsid w:val="00C72B97"/>
    <w:rsid w:val="00C730FF"/>
    <w:rsid w:val="00C736BD"/>
    <w:rsid w:val="00C742AA"/>
    <w:rsid w:val="00C742B4"/>
    <w:rsid w:val="00C744BD"/>
    <w:rsid w:val="00C745A4"/>
    <w:rsid w:val="00C74A57"/>
    <w:rsid w:val="00C74D18"/>
    <w:rsid w:val="00C76B63"/>
    <w:rsid w:val="00C76DF3"/>
    <w:rsid w:val="00C776CD"/>
    <w:rsid w:val="00C77E75"/>
    <w:rsid w:val="00C77EA7"/>
    <w:rsid w:val="00C803A4"/>
    <w:rsid w:val="00C8172B"/>
    <w:rsid w:val="00C81E30"/>
    <w:rsid w:val="00C8284D"/>
    <w:rsid w:val="00C8380D"/>
    <w:rsid w:val="00C83E40"/>
    <w:rsid w:val="00C84025"/>
    <w:rsid w:val="00C844EF"/>
    <w:rsid w:val="00C84607"/>
    <w:rsid w:val="00C85435"/>
    <w:rsid w:val="00C90108"/>
    <w:rsid w:val="00C90AC2"/>
    <w:rsid w:val="00C90F7F"/>
    <w:rsid w:val="00C92DC7"/>
    <w:rsid w:val="00C9307D"/>
    <w:rsid w:val="00C93649"/>
    <w:rsid w:val="00C93A65"/>
    <w:rsid w:val="00C93CC2"/>
    <w:rsid w:val="00C9463F"/>
    <w:rsid w:val="00C95082"/>
    <w:rsid w:val="00C9518F"/>
    <w:rsid w:val="00C9572C"/>
    <w:rsid w:val="00C95762"/>
    <w:rsid w:val="00C95CCF"/>
    <w:rsid w:val="00C96E10"/>
    <w:rsid w:val="00C9711E"/>
    <w:rsid w:val="00C9740A"/>
    <w:rsid w:val="00CA1C89"/>
    <w:rsid w:val="00CA3759"/>
    <w:rsid w:val="00CA3D31"/>
    <w:rsid w:val="00CA3EB3"/>
    <w:rsid w:val="00CA40F6"/>
    <w:rsid w:val="00CA4C6B"/>
    <w:rsid w:val="00CA509E"/>
    <w:rsid w:val="00CA53FB"/>
    <w:rsid w:val="00CA7BE1"/>
    <w:rsid w:val="00CB063E"/>
    <w:rsid w:val="00CB0D00"/>
    <w:rsid w:val="00CB0E22"/>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1325"/>
    <w:rsid w:val="00CC1E51"/>
    <w:rsid w:val="00CC258E"/>
    <w:rsid w:val="00CC2BE9"/>
    <w:rsid w:val="00CC2D6F"/>
    <w:rsid w:val="00CC3090"/>
    <w:rsid w:val="00CC338A"/>
    <w:rsid w:val="00CC34E7"/>
    <w:rsid w:val="00CC4761"/>
    <w:rsid w:val="00CC5162"/>
    <w:rsid w:val="00CC54F7"/>
    <w:rsid w:val="00CC5FD6"/>
    <w:rsid w:val="00CC615D"/>
    <w:rsid w:val="00CC6BFE"/>
    <w:rsid w:val="00CC7292"/>
    <w:rsid w:val="00CC730A"/>
    <w:rsid w:val="00CC7DCB"/>
    <w:rsid w:val="00CD05CC"/>
    <w:rsid w:val="00CD0A57"/>
    <w:rsid w:val="00CD0A96"/>
    <w:rsid w:val="00CD12B3"/>
    <w:rsid w:val="00CD18DB"/>
    <w:rsid w:val="00CD21FD"/>
    <w:rsid w:val="00CD3420"/>
    <w:rsid w:val="00CD369A"/>
    <w:rsid w:val="00CD3F90"/>
    <w:rsid w:val="00CD4283"/>
    <w:rsid w:val="00CD4A10"/>
    <w:rsid w:val="00CD4E09"/>
    <w:rsid w:val="00CD5187"/>
    <w:rsid w:val="00CD538A"/>
    <w:rsid w:val="00CD53D8"/>
    <w:rsid w:val="00CD5976"/>
    <w:rsid w:val="00CD601A"/>
    <w:rsid w:val="00CD69A6"/>
    <w:rsid w:val="00CD7001"/>
    <w:rsid w:val="00CD7782"/>
    <w:rsid w:val="00CD7817"/>
    <w:rsid w:val="00CD7D82"/>
    <w:rsid w:val="00CD7F8D"/>
    <w:rsid w:val="00CE051D"/>
    <w:rsid w:val="00CE0B60"/>
    <w:rsid w:val="00CE0C80"/>
    <w:rsid w:val="00CE1320"/>
    <w:rsid w:val="00CE1FBF"/>
    <w:rsid w:val="00CE2C91"/>
    <w:rsid w:val="00CE35B2"/>
    <w:rsid w:val="00CE4450"/>
    <w:rsid w:val="00CE45F9"/>
    <w:rsid w:val="00CE4F19"/>
    <w:rsid w:val="00CE52EA"/>
    <w:rsid w:val="00CE5348"/>
    <w:rsid w:val="00CE586E"/>
    <w:rsid w:val="00CE5EEC"/>
    <w:rsid w:val="00CE7EA6"/>
    <w:rsid w:val="00CF012D"/>
    <w:rsid w:val="00CF0373"/>
    <w:rsid w:val="00CF18DD"/>
    <w:rsid w:val="00CF2D69"/>
    <w:rsid w:val="00CF347B"/>
    <w:rsid w:val="00CF4104"/>
    <w:rsid w:val="00CF4D41"/>
    <w:rsid w:val="00CF560D"/>
    <w:rsid w:val="00CF69B2"/>
    <w:rsid w:val="00CF7661"/>
    <w:rsid w:val="00D012C3"/>
    <w:rsid w:val="00D019F1"/>
    <w:rsid w:val="00D02A2D"/>
    <w:rsid w:val="00D02B5B"/>
    <w:rsid w:val="00D0302B"/>
    <w:rsid w:val="00D04C63"/>
    <w:rsid w:val="00D0688F"/>
    <w:rsid w:val="00D07149"/>
    <w:rsid w:val="00D07577"/>
    <w:rsid w:val="00D1024F"/>
    <w:rsid w:val="00D103AF"/>
    <w:rsid w:val="00D1114F"/>
    <w:rsid w:val="00D11AA3"/>
    <w:rsid w:val="00D11F4A"/>
    <w:rsid w:val="00D12FE5"/>
    <w:rsid w:val="00D137DF"/>
    <w:rsid w:val="00D13867"/>
    <w:rsid w:val="00D14649"/>
    <w:rsid w:val="00D14765"/>
    <w:rsid w:val="00D14D27"/>
    <w:rsid w:val="00D14E32"/>
    <w:rsid w:val="00D15A2D"/>
    <w:rsid w:val="00D15B9F"/>
    <w:rsid w:val="00D16BD5"/>
    <w:rsid w:val="00D170B9"/>
    <w:rsid w:val="00D172BE"/>
    <w:rsid w:val="00D17D13"/>
    <w:rsid w:val="00D20FC9"/>
    <w:rsid w:val="00D215E7"/>
    <w:rsid w:val="00D230CD"/>
    <w:rsid w:val="00D23EAE"/>
    <w:rsid w:val="00D24641"/>
    <w:rsid w:val="00D2498F"/>
    <w:rsid w:val="00D24C4E"/>
    <w:rsid w:val="00D26825"/>
    <w:rsid w:val="00D26C87"/>
    <w:rsid w:val="00D27ABE"/>
    <w:rsid w:val="00D27B9B"/>
    <w:rsid w:val="00D3001A"/>
    <w:rsid w:val="00D30486"/>
    <w:rsid w:val="00D31054"/>
    <w:rsid w:val="00D33C4C"/>
    <w:rsid w:val="00D33D36"/>
    <w:rsid w:val="00D3417F"/>
    <w:rsid w:val="00D348A1"/>
    <w:rsid w:val="00D34E4E"/>
    <w:rsid w:val="00D3525A"/>
    <w:rsid w:val="00D36FEE"/>
    <w:rsid w:val="00D370A3"/>
    <w:rsid w:val="00D372C1"/>
    <w:rsid w:val="00D37F31"/>
    <w:rsid w:val="00D41AF5"/>
    <w:rsid w:val="00D4228D"/>
    <w:rsid w:val="00D44190"/>
    <w:rsid w:val="00D450D0"/>
    <w:rsid w:val="00D46E2F"/>
    <w:rsid w:val="00D4764E"/>
    <w:rsid w:val="00D510DA"/>
    <w:rsid w:val="00D51163"/>
    <w:rsid w:val="00D51174"/>
    <w:rsid w:val="00D51A52"/>
    <w:rsid w:val="00D51CA5"/>
    <w:rsid w:val="00D52223"/>
    <w:rsid w:val="00D5365D"/>
    <w:rsid w:val="00D54267"/>
    <w:rsid w:val="00D5434B"/>
    <w:rsid w:val="00D54690"/>
    <w:rsid w:val="00D5519A"/>
    <w:rsid w:val="00D55C79"/>
    <w:rsid w:val="00D565F2"/>
    <w:rsid w:val="00D57CC5"/>
    <w:rsid w:val="00D57D6E"/>
    <w:rsid w:val="00D60347"/>
    <w:rsid w:val="00D608A0"/>
    <w:rsid w:val="00D61048"/>
    <w:rsid w:val="00D618AE"/>
    <w:rsid w:val="00D61939"/>
    <w:rsid w:val="00D621C1"/>
    <w:rsid w:val="00D623AD"/>
    <w:rsid w:val="00D6318B"/>
    <w:rsid w:val="00D63A71"/>
    <w:rsid w:val="00D64A3A"/>
    <w:rsid w:val="00D656FD"/>
    <w:rsid w:val="00D65DA3"/>
    <w:rsid w:val="00D6606B"/>
    <w:rsid w:val="00D67331"/>
    <w:rsid w:val="00D67524"/>
    <w:rsid w:val="00D675EC"/>
    <w:rsid w:val="00D67904"/>
    <w:rsid w:val="00D679C8"/>
    <w:rsid w:val="00D67A4B"/>
    <w:rsid w:val="00D67E3E"/>
    <w:rsid w:val="00D704E6"/>
    <w:rsid w:val="00D70B5E"/>
    <w:rsid w:val="00D70DF3"/>
    <w:rsid w:val="00D70E2F"/>
    <w:rsid w:val="00D714F3"/>
    <w:rsid w:val="00D7191F"/>
    <w:rsid w:val="00D71A7B"/>
    <w:rsid w:val="00D72F9D"/>
    <w:rsid w:val="00D73EC5"/>
    <w:rsid w:val="00D7478E"/>
    <w:rsid w:val="00D756E9"/>
    <w:rsid w:val="00D75CA4"/>
    <w:rsid w:val="00D76293"/>
    <w:rsid w:val="00D77ACF"/>
    <w:rsid w:val="00D77D3C"/>
    <w:rsid w:val="00D77EAD"/>
    <w:rsid w:val="00D808A7"/>
    <w:rsid w:val="00D808BF"/>
    <w:rsid w:val="00D80A12"/>
    <w:rsid w:val="00D8160E"/>
    <w:rsid w:val="00D8182E"/>
    <w:rsid w:val="00D818AC"/>
    <w:rsid w:val="00D8238A"/>
    <w:rsid w:val="00D8251F"/>
    <w:rsid w:val="00D82675"/>
    <w:rsid w:val="00D82FAC"/>
    <w:rsid w:val="00D8358F"/>
    <w:rsid w:val="00D84325"/>
    <w:rsid w:val="00D84904"/>
    <w:rsid w:val="00D84C42"/>
    <w:rsid w:val="00D8508C"/>
    <w:rsid w:val="00D8533F"/>
    <w:rsid w:val="00D85593"/>
    <w:rsid w:val="00D86163"/>
    <w:rsid w:val="00D8708E"/>
    <w:rsid w:val="00D873EF"/>
    <w:rsid w:val="00D87575"/>
    <w:rsid w:val="00D8788C"/>
    <w:rsid w:val="00D87AF4"/>
    <w:rsid w:val="00D90359"/>
    <w:rsid w:val="00D909A5"/>
    <w:rsid w:val="00D91168"/>
    <w:rsid w:val="00D91278"/>
    <w:rsid w:val="00D92296"/>
    <w:rsid w:val="00D93842"/>
    <w:rsid w:val="00D93994"/>
    <w:rsid w:val="00D94945"/>
    <w:rsid w:val="00D9582F"/>
    <w:rsid w:val="00D958C1"/>
    <w:rsid w:val="00D95E3D"/>
    <w:rsid w:val="00D96DCC"/>
    <w:rsid w:val="00D97771"/>
    <w:rsid w:val="00D97825"/>
    <w:rsid w:val="00D97E70"/>
    <w:rsid w:val="00DA037A"/>
    <w:rsid w:val="00DA1769"/>
    <w:rsid w:val="00DA224E"/>
    <w:rsid w:val="00DA2953"/>
    <w:rsid w:val="00DA49FF"/>
    <w:rsid w:val="00DA4E0E"/>
    <w:rsid w:val="00DA5EB4"/>
    <w:rsid w:val="00DA6307"/>
    <w:rsid w:val="00DA70ED"/>
    <w:rsid w:val="00DB017D"/>
    <w:rsid w:val="00DB0FA5"/>
    <w:rsid w:val="00DB1C17"/>
    <w:rsid w:val="00DB1D41"/>
    <w:rsid w:val="00DB2E0B"/>
    <w:rsid w:val="00DB4910"/>
    <w:rsid w:val="00DB4C09"/>
    <w:rsid w:val="00DB5001"/>
    <w:rsid w:val="00DB52CF"/>
    <w:rsid w:val="00DB5F71"/>
    <w:rsid w:val="00DB6414"/>
    <w:rsid w:val="00DB66D6"/>
    <w:rsid w:val="00DB6DFB"/>
    <w:rsid w:val="00DB7963"/>
    <w:rsid w:val="00DB7E9C"/>
    <w:rsid w:val="00DC0091"/>
    <w:rsid w:val="00DC0385"/>
    <w:rsid w:val="00DC08DC"/>
    <w:rsid w:val="00DC097C"/>
    <w:rsid w:val="00DC0A1F"/>
    <w:rsid w:val="00DC0AD8"/>
    <w:rsid w:val="00DC3621"/>
    <w:rsid w:val="00DC38ED"/>
    <w:rsid w:val="00DC4112"/>
    <w:rsid w:val="00DC4585"/>
    <w:rsid w:val="00DC5592"/>
    <w:rsid w:val="00DC66CA"/>
    <w:rsid w:val="00DC66F8"/>
    <w:rsid w:val="00DC72C6"/>
    <w:rsid w:val="00DC783F"/>
    <w:rsid w:val="00DC7CDF"/>
    <w:rsid w:val="00DC7D20"/>
    <w:rsid w:val="00DD001D"/>
    <w:rsid w:val="00DD0137"/>
    <w:rsid w:val="00DD04D9"/>
    <w:rsid w:val="00DD06FF"/>
    <w:rsid w:val="00DD092B"/>
    <w:rsid w:val="00DD1A45"/>
    <w:rsid w:val="00DD2927"/>
    <w:rsid w:val="00DD309E"/>
    <w:rsid w:val="00DD367D"/>
    <w:rsid w:val="00DD5A39"/>
    <w:rsid w:val="00DD5C60"/>
    <w:rsid w:val="00DD68D9"/>
    <w:rsid w:val="00DD7D80"/>
    <w:rsid w:val="00DE1B8D"/>
    <w:rsid w:val="00DE1E7C"/>
    <w:rsid w:val="00DE2198"/>
    <w:rsid w:val="00DE2AA9"/>
    <w:rsid w:val="00DE31C1"/>
    <w:rsid w:val="00DE3603"/>
    <w:rsid w:val="00DE3848"/>
    <w:rsid w:val="00DE3C99"/>
    <w:rsid w:val="00DE44BF"/>
    <w:rsid w:val="00DE4698"/>
    <w:rsid w:val="00DE5D3C"/>
    <w:rsid w:val="00DE5F5E"/>
    <w:rsid w:val="00DE61DD"/>
    <w:rsid w:val="00DE6E17"/>
    <w:rsid w:val="00DE7535"/>
    <w:rsid w:val="00DE7703"/>
    <w:rsid w:val="00DF11C9"/>
    <w:rsid w:val="00DF1449"/>
    <w:rsid w:val="00DF146A"/>
    <w:rsid w:val="00DF229E"/>
    <w:rsid w:val="00DF2A90"/>
    <w:rsid w:val="00DF3800"/>
    <w:rsid w:val="00DF3BB8"/>
    <w:rsid w:val="00DF45EB"/>
    <w:rsid w:val="00DF470E"/>
    <w:rsid w:val="00DF52E3"/>
    <w:rsid w:val="00DF6E0C"/>
    <w:rsid w:val="00E001B1"/>
    <w:rsid w:val="00E00F6E"/>
    <w:rsid w:val="00E01366"/>
    <w:rsid w:val="00E01677"/>
    <w:rsid w:val="00E01C6C"/>
    <w:rsid w:val="00E02916"/>
    <w:rsid w:val="00E0305F"/>
    <w:rsid w:val="00E034E5"/>
    <w:rsid w:val="00E03C7E"/>
    <w:rsid w:val="00E04037"/>
    <w:rsid w:val="00E05C3B"/>
    <w:rsid w:val="00E05F95"/>
    <w:rsid w:val="00E066A5"/>
    <w:rsid w:val="00E06AC8"/>
    <w:rsid w:val="00E07D74"/>
    <w:rsid w:val="00E11027"/>
    <w:rsid w:val="00E11653"/>
    <w:rsid w:val="00E11C2C"/>
    <w:rsid w:val="00E11DA2"/>
    <w:rsid w:val="00E14068"/>
    <w:rsid w:val="00E15422"/>
    <w:rsid w:val="00E15840"/>
    <w:rsid w:val="00E15D39"/>
    <w:rsid w:val="00E16A55"/>
    <w:rsid w:val="00E20D82"/>
    <w:rsid w:val="00E211DC"/>
    <w:rsid w:val="00E22BE0"/>
    <w:rsid w:val="00E22ED9"/>
    <w:rsid w:val="00E23A80"/>
    <w:rsid w:val="00E23C48"/>
    <w:rsid w:val="00E24565"/>
    <w:rsid w:val="00E24C84"/>
    <w:rsid w:val="00E259BA"/>
    <w:rsid w:val="00E25AF9"/>
    <w:rsid w:val="00E261C4"/>
    <w:rsid w:val="00E26F48"/>
    <w:rsid w:val="00E275D6"/>
    <w:rsid w:val="00E3085B"/>
    <w:rsid w:val="00E30866"/>
    <w:rsid w:val="00E30ABB"/>
    <w:rsid w:val="00E30BB3"/>
    <w:rsid w:val="00E311DB"/>
    <w:rsid w:val="00E31A7A"/>
    <w:rsid w:val="00E31CE3"/>
    <w:rsid w:val="00E32517"/>
    <w:rsid w:val="00E33719"/>
    <w:rsid w:val="00E33C92"/>
    <w:rsid w:val="00E34A83"/>
    <w:rsid w:val="00E352CB"/>
    <w:rsid w:val="00E35975"/>
    <w:rsid w:val="00E35B74"/>
    <w:rsid w:val="00E36443"/>
    <w:rsid w:val="00E366FD"/>
    <w:rsid w:val="00E375E5"/>
    <w:rsid w:val="00E3770D"/>
    <w:rsid w:val="00E37E7B"/>
    <w:rsid w:val="00E4075B"/>
    <w:rsid w:val="00E40A34"/>
    <w:rsid w:val="00E416A8"/>
    <w:rsid w:val="00E416BF"/>
    <w:rsid w:val="00E416DF"/>
    <w:rsid w:val="00E42407"/>
    <w:rsid w:val="00E4293A"/>
    <w:rsid w:val="00E42D1E"/>
    <w:rsid w:val="00E42F77"/>
    <w:rsid w:val="00E43043"/>
    <w:rsid w:val="00E43154"/>
    <w:rsid w:val="00E43562"/>
    <w:rsid w:val="00E44A07"/>
    <w:rsid w:val="00E44B79"/>
    <w:rsid w:val="00E46232"/>
    <w:rsid w:val="00E464E6"/>
    <w:rsid w:val="00E46617"/>
    <w:rsid w:val="00E46B4F"/>
    <w:rsid w:val="00E46B8F"/>
    <w:rsid w:val="00E474B6"/>
    <w:rsid w:val="00E47D53"/>
    <w:rsid w:val="00E50DA2"/>
    <w:rsid w:val="00E51153"/>
    <w:rsid w:val="00E526D8"/>
    <w:rsid w:val="00E532BF"/>
    <w:rsid w:val="00E53948"/>
    <w:rsid w:val="00E53AC9"/>
    <w:rsid w:val="00E53C1F"/>
    <w:rsid w:val="00E53F8E"/>
    <w:rsid w:val="00E553C4"/>
    <w:rsid w:val="00E56455"/>
    <w:rsid w:val="00E57A29"/>
    <w:rsid w:val="00E60266"/>
    <w:rsid w:val="00E60E6F"/>
    <w:rsid w:val="00E614C7"/>
    <w:rsid w:val="00E61841"/>
    <w:rsid w:val="00E6194F"/>
    <w:rsid w:val="00E61DA3"/>
    <w:rsid w:val="00E61DFC"/>
    <w:rsid w:val="00E61EC2"/>
    <w:rsid w:val="00E63261"/>
    <w:rsid w:val="00E63507"/>
    <w:rsid w:val="00E643A5"/>
    <w:rsid w:val="00E644C9"/>
    <w:rsid w:val="00E64C6A"/>
    <w:rsid w:val="00E64D28"/>
    <w:rsid w:val="00E652A8"/>
    <w:rsid w:val="00E65CB2"/>
    <w:rsid w:val="00E65CF6"/>
    <w:rsid w:val="00E6673A"/>
    <w:rsid w:val="00E66E5C"/>
    <w:rsid w:val="00E6727D"/>
    <w:rsid w:val="00E67CA4"/>
    <w:rsid w:val="00E67F37"/>
    <w:rsid w:val="00E70AAF"/>
    <w:rsid w:val="00E74A05"/>
    <w:rsid w:val="00E74A85"/>
    <w:rsid w:val="00E74CED"/>
    <w:rsid w:val="00E75053"/>
    <w:rsid w:val="00E750E6"/>
    <w:rsid w:val="00E75532"/>
    <w:rsid w:val="00E75C05"/>
    <w:rsid w:val="00E76C11"/>
    <w:rsid w:val="00E776C5"/>
    <w:rsid w:val="00E77B06"/>
    <w:rsid w:val="00E77DE5"/>
    <w:rsid w:val="00E81013"/>
    <w:rsid w:val="00E81473"/>
    <w:rsid w:val="00E82EE0"/>
    <w:rsid w:val="00E83157"/>
    <w:rsid w:val="00E83159"/>
    <w:rsid w:val="00E833C7"/>
    <w:rsid w:val="00E8452D"/>
    <w:rsid w:val="00E84A23"/>
    <w:rsid w:val="00E8509E"/>
    <w:rsid w:val="00E85897"/>
    <w:rsid w:val="00E85E68"/>
    <w:rsid w:val="00E866E4"/>
    <w:rsid w:val="00E86F80"/>
    <w:rsid w:val="00E877F9"/>
    <w:rsid w:val="00E87EC1"/>
    <w:rsid w:val="00E915FD"/>
    <w:rsid w:val="00E92420"/>
    <w:rsid w:val="00E92C27"/>
    <w:rsid w:val="00E93955"/>
    <w:rsid w:val="00E93FD0"/>
    <w:rsid w:val="00E9431B"/>
    <w:rsid w:val="00E944FB"/>
    <w:rsid w:val="00E957F0"/>
    <w:rsid w:val="00E95E7D"/>
    <w:rsid w:val="00E965F0"/>
    <w:rsid w:val="00E96915"/>
    <w:rsid w:val="00E96D66"/>
    <w:rsid w:val="00E97AA5"/>
    <w:rsid w:val="00EA044F"/>
    <w:rsid w:val="00EA0550"/>
    <w:rsid w:val="00EA116D"/>
    <w:rsid w:val="00EA1BBC"/>
    <w:rsid w:val="00EA38E1"/>
    <w:rsid w:val="00EA43F2"/>
    <w:rsid w:val="00EA4BEE"/>
    <w:rsid w:val="00EA4C47"/>
    <w:rsid w:val="00EA5EB6"/>
    <w:rsid w:val="00EA5FCC"/>
    <w:rsid w:val="00EA7404"/>
    <w:rsid w:val="00EB00F4"/>
    <w:rsid w:val="00EB1ABF"/>
    <w:rsid w:val="00EB2C1D"/>
    <w:rsid w:val="00EB30DE"/>
    <w:rsid w:val="00EB363A"/>
    <w:rsid w:val="00EB37DC"/>
    <w:rsid w:val="00EB38EC"/>
    <w:rsid w:val="00EB42C1"/>
    <w:rsid w:val="00EB4400"/>
    <w:rsid w:val="00EB4F97"/>
    <w:rsid w:val="00EB55BD"/>
    <w:rsid w:val="00EB680B"/>
    <w:rsid w:val="00EB6DDD"/>
    <w:rsid w:val="00EC0156"/>
    <w:rsid w:val="00EC1B43"/>
    <w:rsid w:val="00EC1E28"/>
    <w:rsid w:val="00EC2A32"/>
    <w:rsid w:val="00EC2D05"/>
    <w:rsid w:val="00EC31CB"/>
    <w:rsid w:val="00EC3922"/>
    <w:rsid w:val="00EC3D50"/>
    <w:rsid w:val="00EC3F08"/>
    <w:rsid w:val="00EC45A1"/>
    <w:rsid w:val="00EC4F2C"/>
    <w:rsid w:val="00EC552C"/>
    <w:rsid w:val="00EC632B"/>
    <w:rsid w:val="00EC7036"/>
    <w:rsid w:val="00EC7BC1"/>
    <w:rsid w:val="00ED080D"/>
    <w:rsid w:val="00ED0B19"/>
    <w:rsid w:val="00ED0B1B"/>
    <w:rsid w:val="00ED10ED"/>
    <w:rsid w:val="00ED1DE6"/>
    <w:rsid w:val="00ED1FF7"/>
    <w:rsid w:val="00ED279F"/>
    <w:rsid w:val="00ED28AC"/>
    <w:rsid w:val="00ED2AAD"/>
    <w:rsid w:val="00ED3508"/>
    <w:rsid w:val="00ED3A2C"/>
    <w:rsid w:val="00ED4056"/>
    <w:rsid w:val="00ED50E6"/>
    <w:rsid w:val="00ED55A2"/>
    <w:rsid w:val="00ED5E39"/>
    <w:rsid w:val="00ED5F82"/>
    <w:rsid w:val="00ED691B"/>
    <w:rsid w:val="00ED7286"/>
    <w:rsid w:val="00ED78A8"/>
    <w:rsid w:val="00ED78F4"/>
    <w:rsid w:val="00EE04BA"/>
    <w:rsid w:val="00EE0836"/>
    <w:rsid w:val="00EE0874"/>
    <w:rsid w:val="00EE099F"/>
    <w:rsid w:val="00EE0BF6"/>
    <w:rsid w:val="00EE1789"/>
    <w:rsid w:val="00EE2557"/>
    <w:rsid w:val="00EE28C6"/>
    <w:rsid w:val="00EE2A6B"/>
    <w:rsid w:val="00EE3DA5"/>
    <w:rsid w:val="00EE40B5"/>
    <w:rsid w:val="00EE429C"/>
    <w:rsid w:val="00EE4338"/>
    <w:rsid w:val="00EE6A6E"/>
    <w:rsid w:val="00EF0970"/>
    <w:rsid w:val="00EF0FEF"/>
    <w:rsid w:val="00EF1136"/>
    <w:rsid w:val="00EF171D"/>
    <w:rsid w:val="00EF19FB"/>
    <w:rsid w:val="00EF1E73"/>
    <w:rsid w:val="00EF25CC"/>
    <w:rsid w:val="00EF2FC2"/>
    <w:rsid w:val="00EF3454"/>
    <w:rsid w:val="00EF37C3"/>
    <w:rsid w:val="00EF3BE5"/>
    <w:rsid w:val="00EF4814"/>
    <w:rsid w:val="00EF5521"/>
    <w:rsid w:val="00EF5E58"/>
    <w:rsid w:val="00EF636A"/>
    <w:rsid w:val="00EF63EF"/>
    <w:rsid w:val="00EF693D"/>
    <w:rsid w:val="00EF6AA8"/>
    <w:rsid w:val="00EF78B8"/>
    <w:rsid w:val="00F02139"/>
    <w:rsid w:val="00F026AE"/>
    <w:rsid w:val="00F036AC"/>
    <w:rsid w:val="00F046FE"/>
    <w:rsid w:val="00F04DBF"/>
    <w:rsid w:val="00F06505"/>
    <w:rsid w:val="00F068A4"/>
    <w:rsid w:val="00F073DC"/>
    <w:rsid w:val="00F07542"/>
    <w:rsid w:val="00F07B63"/>
    <w:rsid w:val="00F10723"/>
    <w:rsid w:val="00F1097D"/>
    <w:rsid w:val="00F11336"/>
    <w:rsid w:val="00F1136C"/>
    <w:rsid w:val="00F11719"/>
    <w:rsid w:val="00F128F5"/>
    <w:rsid w:val="00F131AB"/>
    <w:rsid w:val="00F146B4"/>
    <w:rsid w:val="00F153E1"/>
    <w:rsid w:val="00F1571E"/>
    <w:rsid w:val="00F158D7"/>
    <w:rsid w:val="00F159D0"/>
    <w:rsid w:val="00F15ACE"/>
    <w:rsid w:val="00F16944"/>
    <w:rsid w:val="00F17144"/>
    <w:rsid w:val="00F17C77"/>
    <w:rsid w:val="00F17F6B"/>
    <w:rsid w:val="00F20405"/>
    <w:rsid w:val="00F20AFE"/>
    <w:rsid w:val="00F20F7E"/>
    <w:rsid w:val="00F210DE"/>
    <w:rsid w:val="00F22567"/>
    <w:rsid w:val="00F2322F"/>
    <w:rsid w:val="00F233B5"/>
    <w:rsid w:val="00F24204"/>
    <w:rsid w:val="00F25020"/>
    <w:rsid w:val="00F25614"/>
    <w:rsid w:val="00F26054"/>
    <w:rsid w:val="00F261CE"/>
    <w:rsid w:val="00F2636E"/>
    <w:rsid w:val="00F26938"/>
    <w:rsid w:val="00F26BF1"/>
    <w:rsid w:val="00F26F8E"/>
    <w:rsid w:val="00F277B7"/>
    <w:rsid w:val="00F27FCB"/>
    <w:rsid w:val="00F30E8F"/>
    <w:rsid w:val="00F32697"/>
    <w:rsid w:val="00F32AEC"/>
    <w:rsid w:val="00F32D4A"/>
    <w:rsid w:val="00F33DD2"/>
    <w:rsid w:val="00F3403B"/>
    <w:rsid w:val="00F340D9"/>
    <w:rsid w:val="00F3423E"/>
    <w:rsid w:val="00F35574"/>
    <w:rsid w:val="00F357CA"/>
    <w:rsid w:val="00F359A7"/>
    <w:rsid w:val="00F35DAD"/>
    <w:rsid w:val="00F36673"/>
    <w:rsid w:val="00F3669D"/>
    <w:rsid w:val="00F36ECC"/>
    <w:rsid w:val="00F37215"/>
    <w:rsid w:val="00F37505"/>
    <w:rsid w:val="00F377E9"/>
    <w:rsid w:val="00F37CAF"/>
    <w:rsid w:val="00F37CB3"/>
    <w:rsid w:val="00F37D2E"/>
    <w:rsid w:val="00F40142"/>
    <w:rsid w:val="00F40E7A"/>
    <w:rsid w:val="00F40FC0"/>
    <w:rsid w:val="00F414B7"/>
    <w:rsid w:val="00F41513"/>
    <w:rsid w:val="00F41D9B"/>
    <w:rsid w:val="00F42E8A"/>
    <w:rsid w:val="00F4526A"/>
    <w:rsid w:val="00F45E67"/>
    <w:rsid w:val="00F474BA"/>
    <w:rsid w:val="00F47CAC"/>
    <w:rsid w:val="00F50B87"/>
    <w:rsid w:val="00F52150"/>
    <w:rsid w:val="00F5268E"/>
    <w:rsid w:val="00F52E8B"/>
    <w:rsid w:val="00F553FD"/>
    <w:rsid w:val="00F5583A"/>
    <w:rsid w:val="00F55D36"/>
    <w:rsid w:val="00F56E2C"/>
    <w:rsid w:val="00F578AB"/>
    <w:rsid w:val="00F579D4"/>
    <w:rsid w:val="00F57E94"/>
    <w:rsid w:val="00F60125"/>
    <w:rsid w:val="00F6031E"/>
    <w:rsid w:val="00F61360"/>
    <w:rsid w:val="00F617BB"/>
    <w:rsid w:val="00F61CE6"/>
    <w:rsid w:val="00F61F1D"/>
    <w:rsid w:val="00F62AA2"/>
    <w:rsid w:val="00F64469"/>
    <w:rsid w:val="00F64479"/>
    <w:rsid w:val="00F64628"/>
    <w:rsid w:val="00F650D4"/>
    <w:rsid w:val="00F6550A"/>
    <w:rsid w:val="00F65AC1"/>
    <w:rsid w:val="00F663EC"/>
    <w:rsid w:val="00F66A13"/>
    <w:rsid w:val="00F67265"/>
    <w:rsid w:val="00F677F2"/>
    <w:rsid w:val="00F678BC"/>
    <w:rsid w:val="00F707BF"/>
    <w:rsid w:val="00F7147E"/>
    <w:rsid w:val="00F71927"/>
    <w:rsid w:val="00F72194"/>
    <w:rsid w:val="00F7285C"/>
    <w:rsid w:val="00F729A5"/>
    <w:rsid w:val="00F734A8"/>
    <w:rsid w:val="00F73609"/>
    <w:rsid w:val="00F73866"/>
    <w:rsid w:val="00F73F2A"/>
    <w:rsid w:val="00F74265"/>
    <w:rsid w:val="00F74AEF"/>
    <w:rsid w:val="00F750CE"/>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294"/>
    <w:rsid w:val="00F87C27"/>
    <w:rsid w:val="00F87E07"/>
    <w:rsid w:val="00F9064F"/>
    <w:rsid w:val="00F90AD2"/>
    <w:rsid w:val="00F910AC"/>
    <w:rsid w:val="00F91EC4"/>
    <w:rsid w:val="00F93196"/>
    <w:rsid w:val="00F941F3"/>
    <w:rsid w:val="00F944EC"/>
    <w:rsid w:val="00F94EE1"/>
    <w:rsid w:val="00F961CB"/>
    <w:rsid w:val="00F96276"/>
    <w:rsid w:val="00F97607"/>
    <w:rsid w:val="00F97F14"/>
    <w:rsid w:val="00FA00BF"/>
    <w:rsid w:val="00FA0202"/>
    <w:rsid w:val="00FA119D"/>
    <w:rsid w:val="00FA17F0"/>
    <w:rsid w:val="00FA18B4"/>
    <w:rsid w:val="00FA2596"/>
    <w:rsid w:val="00FA27CC"/>
    <w:rsid w:val="00FA46AA"/>
    <w:rsid w:val="00FA4DE9"/>
    <w:rsid w:val="00FA50FC"/>
    <w:rsid w:val="00FA5F42"/>
    <w:rsid w:val="00FA691A"/>
    <w:rsid w:val="00FA6B32"/>
    <w:rsid w:val="00FA6E9B"/>
    <w:rsid w:val="00FA7049"/>
    <w:rsid w:val="00FA74B2"/>
    <w:rsid w:val="00FA7956"/>
    <w:rsid w:val="00FB1558"/>
    <w:rsid w:val="00FB1ECC"/>
    <w:rsid w:val="00FB24B1"/>
    <w:rsid w:val="00FB2E01"/>
    <w:rsid w:val="00FB43D7"/>
    <w:rsid w:val="00FB447B"/>
    <w:rsid w:val="00FB44D1"/>
    <w:rsid w:val="00FB5E33"/>
    <w:rsid w:val="00FB6373"/>
    <w:rsid w:val="00FB64CC"/>
    <w:rsid w:val="00FB6A7D"/>
    <w:rsid w:val="00FB719E"/>
    <w:rsid w:val="00FB7B75"/>
    <w:rsid w:val="00FB7E2C"/>
    <w:rsid w:val="00FC0C19"/>
    <w:rsid w:val="00FC1BA7"/>
    <w:rsid w:val="00FC298D"/>
    <w:rsid w:val="00FC2B19"/>
    <w:rsid w:val="00FC34A4"/>
    <w:rsid w:val="00FC367D"/>
    <w:rsid w:val="00FC3A1A"/>
    <w:rsid w:val="00FC3DF4"/>
    <w:rsid w:val="00FC3FF1"/>
    <w:rsid w:val="00FC409E"/>
    <w:rsid w:val="00FC47FE"/>
    <w:rsid w:val="00FC574E"/>
    <w:rsid w:val="00FC5782"/>
    <w:rsid w:val="00FC5F35"/>
    <w:rsid w:val="00FC609E"/>
    <w:rsid w:val="00FC6B66"/>
    <w:rsid w:val="00FC6C52"/>
    <w:rsid w:val="00FC7360"/>
    <w:rsid w:val="00FC75B3"/>
    <w:rsid w:val="00FC7B06"/>
    <w:rsid w:val="00FC7E60"/>
    <w:rsid w:val="00FD0A64"/>
    <w:rsid w:val="00FD13E0"/>
    <w:rsid w:val="00FD17DB"/>
    <w:rsid w:val="00FD2112"/>
    <w:rsid w:val="00FD3474"/>
    <w:rsid w:val="00FD384F"/>
    <w:rsid w:val="00FD4109"/>
    <w:rsid w:val="00FD463A"/>
    <w:rsid w:val="00FD4854"/>
    <w:rsid w:val="00FD4F22"/>
    <w:rsid w:val="00FD67D5"/>
    <w:rsid w:val="00FD6C6F"/>
    <w:rsid w:val="00FD76BA"/>
    <w:rsid w:val="00FE07DD"/>
    <w:rsid w:val="00FE0F23"/>
    <w:rsid w:val="00FE161B"/>
    <w:rsid w:val="00FE2401"/>
    <w:rsid w:val="00FE2524"/>
    <w:rsid w:val="00FE2718"/>
    <w:rsid w:val="00FE2A5D"/>
    <w:rsid w:val="00FE2EE0"/>
    <w:rsid w:val="00FE2F53"/>
    <w:rsid w:val="00FE4965"/>
    <w:rsid w:val="00FE509C"/>
    <w:rsid w:val="00FE50CE"/>
    <w:rsid w:val="00FE5A52"/>
    <w:rsid w:val="00FE6D61"/>
    <w:rsid w:val="00FF0250"/>
    <w:rsid w:val="00FF08DB"/>
    <w:rsid w:val="00FF0C59"/>
    <w:rsid w:val="00FF1420"/>
    <w:rsid w:val="00FF2182"/>
    <w:rsid w:val="00FF2556"/>
    <w:rsid w:val="00FF32A8"/>
    <w:rsid w:val="00FF3FF1"/>
    <w:rsid w:val="00FF4031"/>
    <w:rsid w:val="00FF4139"/>
    <w:rsid w:val="00FF4210"/>
    <w:rsid w:val="00FF42A2"/>
    <w:rsid w:val="00FF455E"/>
    <w:rsid w:val="00FF4BA8"/>
    <w:rsid w:val="00FF519B"/>
    <w:rsid w:val="00FF5F1E"/>
    <w:rsid w:val="00FF67AF"/>
    <w:rsid w:val="00FF6BE6"/>
    <w:rsid w:val="00FF6FE3"/>
    <w:rsid w:val="00FF7B73"/>
    <w:rsid w:val="00FF7EB8"/>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customStyle="1" w:styleId="Mention2">
    <w:name w:val="Mention2"/>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LogoportMarkup">
    <w:name w:val="LogoportMarkup"/>
    <w:basedOn w:val="DefaultParagraphFont"/>
    <w:rsid w:val="00097CE0"/>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097CE0"/>
    <w:rPr>
      <w:rFonts w:ascii="Courier New" w:hAnsi="Courier New" w:cs="Courier New"/>
      <w:b w:val="0"/>
      <w:i w:val="0"/>
      <w:color w:val="808080"/>
      <w:sz w:val="18"/>
      <w:szCs w:val="6"/>
    </w:rPr>
  </w:style>
  <w:style w:type="table" w:customStyle="1" w:styleId="TableGrid2">
    <w:name w:val="Table Grid2"/>
    <w:basedOn w:val="TableNormal"/>
    <w:next w:val="TableGrid"/>
    <w:uiPriority w:val="39"/>
    <w:rsid w:val="00A06EE0"/>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06EE0"/>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06EE0"/>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06EE0"/>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A06EE0"/>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FF42A2"/>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FF42A2"/>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F06E6"/>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cui-groupbody">
    <w:name w:val="cui-groupbody"/>
    <w:basedOn w:val="DefaultParagraphFont"/>
    <w:rsid w:val="00390122"/>
  </w:style>
  <w:style w:type="character" w:styleId="UnresolvedMention">
    <w:name w:val="Unresolved Mention"/>
    <w:basedOn w:val="DefaultParagraphFont"/>
    <w:uiPriority w:val="99"/>
    <w:semiHidden/>
    <w:unhideWhenUsed/>
    <w:rsid w:val="00046E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1946384183">
      <w:bodyDiv w:val="1"/>
      <w:marLeft w:val="0"/>
      <w:marRight w:val="0"/>
      <w:marTop w:val="0"/>
      <w:marBottom w:val="0"/>
      <w:divBdr>
        <w:top w:val="none" w:sz="0" w:space="0" w:color="auto"/>
        <w:left w:val="none" w:sz="0" w:space="0" w:color="auto"/>
        <w:bottom w:val="none" w:sz="0" w:space="0" w:color="auto"/>
        <w:right w:val="none" w:sz="0" w:space="0" w:color="auto"/>
      </w:divBdr>
      <w:divsChild>
        <w:div w:id="873352394">
          <w:marLeft w:val="0"/>
          <w:marRight w:val="0"/>
          <w:marTop w:val="0"/>
          <w:marBottom w:val="0"/>
          <w:divBdr>
            <w:top w:val="none" w:sz="0" w:space="0" w:color="auto"/>
            <w:left w:val="none" w:sz="0" w:space="0" w:color="auto"/>
            <w:bottom w:val="none" w:sz="0" w:space="0" w:color="auto"/>
            <w:right w:val="none" w:sz="0" w:space="0" w:color="auto"/>
          </w:divBdr>
          <w:divsChild>
            <w:div w:id="111945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paperrin\AppData\Local\Microsoft\Windows\INetCache\Content.Outlook\0QUM6FBL\go.microsoft.com\%3flinkid=984622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image" Target="media/image2.pn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73319-0706-4DD1-93AA-9AA59C654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19437</Words>
  <Characters>110793</Characters>
  <Application>Microsoft Office Word</Application>
  <DocSecurity>8</DocSecurity>
  <Lines>923</Lines>
  <Paragraphs>259</Paragraphs>
  <ScaleCrop>false</ScaleCrop>
  <Company/>
  <LinksUpToDate>false</LinksUpToDate>
  <CharactersWithSpaces>129971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2020-07-21T16:53:00Z</dcterms:created>
  <dcterms:modified xsi:type="dcterms:W3CDTF">2020-07-21T16:53:00Z</dcterms:modified>
</cp:coreProperties>
</file>